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kern w:val="2"/>
          <w:sz w:val="72"/>
          <w:szCs w:val="72"/>
        </w:rPr>
        <w:id w:val="1049573930"/>
        <w:docPartObj>
          <w:docPartGallery w:val="Cover Pages"/>
          <w:docPartUnique/>
        </w:docPartObj>
      </w:sdtPr>
      <w:sdtEndPr>
        <w:rPr>
          <w:sz w:val="22"/>
          <w:szCs w:val="22"/>
        </w:rPr>
      </w:sdtEndPr>
      <w:sdtContent>
        <w:p w:rsidR="00677511" w:rsidRDefault="00677511">
          <w:pPr>
            <w:pStyle w:val="ae"/>
            <w:rPr>
              <w:rFonts w:asciiTheme="majorHAnsi" w:eastAsiaTheme="majorEastAsia" w:hAnsiTheme="majorHAnsi" w:cstheme="majorBidi"/>
              <w:sz w:val="72"/>
              <w:szCs w:val="72"/>
            </w:rPr>
          </w:pPr>
        </w:p>
        <w:p w:rsidR="00677511" w:rsidRDefault="00677511">
          <w:pPr>
            <w:pStyle w:val="ae"/>
            <w:rPr>
              <w:rFonts w:asciiTheme="majorHAnsi" w:eastAsiaTheme="majorEastAsia" w:hAnsiTheme="majorHAnsi" w:cstheme="majorBidi"/>
              <w:sz w:val="72"/>
              <w:szCs w:val="72"/>
            </w:rPr>
          </w:pPr>
        </w:p>
        <w:p w:rsidR="00677511" w:rsidRDefault="00677511">
          <w:pPr>
            <w:pStyle w:val="ae"/>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87936" behindDoc="0" locked="0" layoutInCell="0" allowOverlap="1" wp14:editId="0F62D120">
                    <wp:simplePos x="0" y="0"/>
                    <wp:positionH relativeFrom="page">
                      <wp:align>center</wp:align>
                    </wp:positionH>
                    <wp:positionV relativeFrom="page">
                      <wp:align>bottom</wp:align>
                    </wp:positionV>
                    <wp:extent cx="8161020" cy="817880"/>
                    <wp:effectExtent l="0" t="0" r="0" b="5080"/>
                    <wp:wrapNone/>
                    <wp:docPr id="395" name="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8C536A5" id="四角形 2" o:spid="_x0000_s1026" style="position:absolute;left:0;text-align:left;margin-left:0;margin-top:0;width:642.6pt;height:64.4pt;z-index:25168793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91008" behindDoc="0" locked="0" layoutInCell="0" allowOverlap="1" wp14:editId="04138295">
                    <wp:simplePos x="0" y="0"/>
                    <wp:positionH relativeFrom="leftMargin">
                      <wp:align>center</wp:align>
                    </wp:positionH>
                    <wp:positionV relativeFrom="page">
                      <wp:align>center</wp:align>
                    </wp:positionV>
                    <wp:extent cx="90805" cy="10556240"/>
                    <wp:effectExtent l="0" t="0" r="4445" b="5080"/>
                    <wp:wrapNone/>
                    <wp:docPr id="398"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745BEA6" id="四角形 5" o:spid="_x0000_s1026" style="position:absolute;left:0;text-align:left;margin-left:0;margin-top:0;width:7.15pt;height:831.2pt;z-index:25169100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" o:allowincell="f" strokecolor="#4f81bd [3204]">
                    <w10:wrap anchorx="margin" anchory="page"/>
                  </v:rect>
                </w:pict>
              </mc:Fallback>
            </mc:AlternateContent>
          </w:r>
          <w:r>
            <w:rPr>
              <w:noProof/>
            </w:rPr>
            <mc:AlternateContent>
              <mc:Choice Requires="wps">
                <w:drawing>
                  <wp:anchor distT="0" distB="0" distL="114300" distR="114300" simplePos="0" relativeHeight="251689984" behindDoc="0" locked="0" layoutInCell="0" allowOverlap="1" wp14:editId="240B4BA0">
                    <wp:simplePos x="0" y="0"/>
                    <wp:positionH relativeFrom="rightMargin">
                      <wp:align>center</wp:align>
                    </wp:positionH>
                    <wp:positionV relativeFrom="page">
                      <wp:align>center</wp:align>
                    </wp:positionV>
                    <wp:extent cx="90805" cy="10556240"/>
                    <wp:effectExtent l="0" t="0" r="4445" b="5080"/>
                    <wp:wrapNone/>
                    <wp:docPr id="401"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BE5E09F" id="四角形 4" o:spid="_x0000_s1026" style="position:absolute;left:0;text-align:left;margin-left:0;margin-top:0;width:7.15pt;height:831.2pt;z-index:25168998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" o:allowincell="f" strokecolor="#4f81bd [3204]">
                    <w10:wrap anchorx="margin" anchory="page"/>
                  </v:rect>
                </w:pict>
              </mc:Fallback>
            </mc:AlternateContent>
          </w:r>
          <w:r>
            <w:rPr>
              <w:noProof/>
            </w:rPr>
            <mc:AlternateContent>
              <mc:Choice Requires="wps">
                <w:drawing>
                  <wp:anchor distT="0" distB="0" distL="114300" distR="114300" simplePos="0" relativeHeight="251688960" behindDoc="0" locked="0" layoutInCell="0" allowOverlap="1" wp14:editId="69B981B6">
                    <wp:simplePos x="0" y="0"/>
                    <wp:positionH relativeFrom="page">
                      <wp:align>center</wp:align>
                    </wp:positionH>
                    <wp:positionV relativeFrom="topMargin">
                      <wp:align>top</wp:align>
                    </wp:positionV>
                    <wp:extent cx="8161020" cy="822960"/>
                    <wp:effectExtent l="0" t="0" r="0" b="0"/>
                    <wp:wrapNone/>
                    <wp:docPr id="402"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C2D68DD" id="四角形 3" o:spid="_x0000_s1026" style="position:absolute;left:0;text-align:left;margin-left:0;margin-top:0;width:642.6pt;height:64.8pt;z-index:2516889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" o:allowincell="f" fillcolor="#4bacc6 [3208]" strokecolor="#4f81bd [3204]">
                    <w10:wrap anchorx="page" anchory="margin"/>
                  </v:rect>
                </w:pict>
              </mc:Fallback>
            </mc:AlternateContent>
          </w:r>
        </w:p>
        <w:sdt>
          <w:sdtPr>
            <w:rPr>
              <w:rFonts w:ascii="AR P明朝体U" w:eastAsia="AR P明朝体U" w:hAnsi="AR P明朝体U" w:cstheme="majorBidi"/>
              <w:sz w:val="72"/>
              <w:szCs w:val="72"/>
            </w:rPr>
            <w:alias w:val="タイトル"/>
            <w:id w:val="14700071"/>
            <w:dataBinding w:prefixMappings="xmlns:ns0='http://schemas.openxmlformats.org/package/2006/metadata/core-properties' xmlns:ns1='http://purl.org/dc/elements/1.1/'" w:xpath="/ns0:coreProperties[1]/ns1:title[1]" w:storeItemID="{6C3C8BC8-F283-45AE-878A-BAB7291924A1}"/>
            <w:text/>
          </w:sdtPr>
          <w:sdtContent>
            <w:p w:rsidR="00677511" w:rsidRPr="00677511" w:rsidRDefault="00677511" w:rsidP="00677511">
              <w:pPr>
                <w:pStyle w:val="ae"/>
                <w:jc w:val="center"/>
                <w:rPr>
                  <w:rFonts w:ascii="AR P明朝体U" w:eastAsia="AR P明朝体U" w:hAnsi="AR P明朝体U" w:cstheme="majorBidi"/>
                  <w:sz w:val="72"/>
                  <w:szCs w:val="72"/>
                </w:rPr>
              </w:pPr>
              <w:r w:rsidRPr="00677511">
                <w:rPr>
                  <w:rFonts w:ascii="AR P明朝体U" w:eastAsia="AR P明朝体U" w:hAnsi="AR P明朝体U" w:cstheme="majorBidi" w:hint="eastAsia"/>
                  <w:sz w:val="72"/>
                  <w:szCs w:val="72"/>
                </w:rPr>
                <w:t>安全の手引き</w:t>
              </w:r>
            </w:p>
          </w:sdtContent>
        </w:sdt>
        <w:p w:rsidR="00677511" w:rsidRPr="00677511" w:rsidRDefault="00677511">
          <w:pPr>
            <w:pStyle w:val="ae"/>
            <w:rPr>
              <w:rFonts w:ascii="AR P明朝体U" w:eastAsia="AR P明朝体U" w:hAnsi="AR P明朝体U" w:cstheme="majorBidi"/>
              <w:sz w:val="36"/>
              <w:szCs w:val="36"/>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Default="00677511">
          <w:pPr>
            <w:pStyle w:val="ae"/>
            <w:rPr>
              <w:rFonts w:ascii="AR P明朝体U" w:eastAsia="AR P明朝体U" w:hAnsi="AR P明朝体U"/>
            </w:rPr>
          </w:pPr>
        </w:p>
        <w:p w:rsidR="00677511" w:rsidRPr="00677511" w:rsidRDefault="00677511">
          <w:pPr>
            <w:pStyle w:val="ae"/>
            <w:rPr>
              <w:rFonts w:ascii="AR P明朝体U" w:eastAsia="AR P明朝体U" w:hAnsi="AR P明朝体U"/>
            </w:rPr>
          </w:pPr>
        </w:p>
        <w:p w:rsidR="00677511" w:rsidRPr="00677511" w:rsidRDefault="00677511">
          <w:pPr>
            <w:pStyle w:val="ae"/>
            <w:rPr>
              <w:rFonts w:ascii="AR P明朝体U" w:eastAsia="AR P明朝体U" w:hAnsi="AR P明朝体U"/>
            </w:rPr>
          </w:pPr>
        </w:p>
        <w:p w:rsidR="00677511" w:rsidRPr="00677511" w:rsidRDefault="00677511">
          <w:pPr>
            <w:pStyle w:val="ae"/>
            <w:rPr>
              <w:rFonts w:ascii="AR P明朝体U" w:eastAsia="AR P明朝体U" w:hAnsi="AR P明朝体U"/>
            </w:rPr>
          </w:pPr>
        </w:p>
        <w:p w:rsidR="00677511" w:rsidRPr="00677511" w:rsidRDefault="00DD2944" w:rsidP="00677511">
          <w:pPr>
            <w:pStyle w:val="ae"/>
            <w:jc w:val="center"/>
            <w:rPr>
              <w:rFonts w:ascii="AR P明朝体U" w:eastAsia="AR P明朝体U" w:hAnsi="AR P明朝体U"/>
              <w:sz w:val="40"/>
              <w:szCs w:val="40"/>
            </w:rPr>
          </w:pPr>
          <w:r>
            <w:rPr>
              <w:rFonts w:ascii="AR P明朝体U" w:eastAsia="AR P明朝体U" w:hAnsi="AR P明朝体U" w:hint="eastAsia"/>
              <w:sz w:val="40"/>
              <w:szCs w:val="40"/>
            </w:rPr>
            <w:t>令和２年</w:t>
          </w:r>
          <w:r w:rsidR="00AD3348">
            <w:rPr>
              <w:rFonts w:ascii="AR P明朝体U" w:eastAsia="AR P明朝体U" w:hAnsi="AR P明朝体U" w:hint="eastAsia"/>
              <w:sz w:val="40"/>
              <w:szCs w:val="40"/>
            </w:rPr>
            <w:t>２</w:t>
          </w:r>
          <w:r w:rsidR="00677511" w:rsidRPr="00677511">
            <w:rPr>
              <w:rFonts w:ascii="AR P明朝体U" w:eastAsia="AR P明朝体U" w:hAnsi="AR P明朝体U" w:hint="eastAsia"/>
              <w:sz w:val="40"/>
              <w:szCs w:val="40"/>
            </w:rPr>
            <w:t>月</w:t>
          </w:r>
        </w:p>
        <w:p w:rsidR="00677511" w:rsidRPr="00677511" w:rsidRDefault="00114E26" w:rsidP="00677511">
          <w:pPr>
            <w:pStyle w:val="ae"/>
            <w:jc w:val="center"/>
            <w:rPr>
              <w:rFonts w:ascii="AR P明朝体U" w:eastAsia="AR P明朝体U" w:hAnsi="AR P明朝体U"/>
              <w:sz w:val="40"/>
              <w:szCs w:val="40"/>
            </w:rPr>
          </w:pPr>
          <w:sdt>
            <w:sdtPr>
              <w:rPr>
                <w:rFonts w:ascii="AR P明朝体U" w:eastAsia="AR P明朝体U" w:hAnsi="AR P明朝体U"/>
                <w:sz w:val="40"/>
                <w:szCs w:val="40"/>
              </w:rPr>
              <w:alias w:val="作成者"/>
              <w:id w:val="14700094"/>
              <w:dataBinding w:prefixMappings="xmlns:ns0='http://schemas.openxmlformats.org/package/2006/metadata/core-properties' xmlns:ns1='http://purl.org/dc/elements/1.1/'" w:xpath="/ns0:coreProperties[1]/ns1:creator[1]" w:storeItemID="{6C3C8BC8-F283-45AE-878A-BAB7291924A1}"/>
              <w:text/>
            </w:sdtPr>
            <w:sdtContent>
              <w:r w:rsidR="00677511" w:rsidRPr="00677511">
                <w:rPr>
                  <w:rFonts w:ascii="AR P明朝体U" w:eastAsia="AR P明朝体U" w:hAnsi="AR P明朝体U" w:hint="eastAsia"/>
                  <w:sz w:val="40"/>
                  <w:szCs w:val="40"/>
                </w:rPr>
                <w:t>在ミャンマー日本国大使館</w:t>
              </w:r>
            </w:sdtContent>
          </w:sdt>
        </w:p>
        <w:p w:rsidR="00677511" w:rsidRDefault="00677511"/>
        <w:p w:rsidR="00677511" w:rsidRDefault="00677511">
          <w:pPr>
            <w:widowControl/>
            <w:jc w:val="left"/>
            <w:rPr>
              <w:rFonts w:asciiTheme="majorHAnsi" w:eastAsiaTheme="majorEastAsia" w:hAnsiTheme="majorHAnsi" w:cstheme="majorBidi"/>
              <w:kern w:val="0"/>
              <w:sz w:val="22"/>
            </w:rPr>
          </w:pPr>
          <w:r>
            <w:rPr>
              <w:rFonts w:asciiTheme="majorHAnsi" w:eastAsiaTheme="majorEastAsia" w:hAnsiTheme="majorHAnsi" w:cstheme="majorBidi"/>
              <w:kern w:val="0"/>
              <w:sz w:val="22"/>
            </w:rPr>
            <w:br w:type="page"/>
          </w:r>
        </w:p>
      </w:sdtContent>
    </w:sdt>
    <w:p w:rsidR="00887DF2" w:rsidRPr="00F31AD5" w:rsidRDefault="00887DF2" w:rsidP="005A1E6B">
      <w:pPr>
        <w:overflowPunct w:val="0"/>
        <w:jc w:val="center"/>
        <w:textAlignment w:val="baseline"/>
        <w:rPr>
          <w:rFonts w:ascii="AR Pゴシック体M" w:eastAsia="AR Pゴシック体M" w:hAnsi="AR Pゴシック体M" w:cs="ＤＦ特太ゴシック体"/>
          <w:color w:val="000000"/>
          <w:kern w:val="0"/>
          <w:sz w:val="32"/>
          <w:szCs w:val="32"/>
        </w:rPr>
      </w:pPr>
      <w:r w:rsidRPr="00F31AD5">
        <w:rPr>
          <w:rFonts w:ascii="AR Pゴシック体M" w:eastAsia="AR Pゴシック体M" w:hAnsi="AR Pゴシック体M" w:cs="ＤＦ特太ゴシック体" w:hint="eastAsia"/>
          <w:color w:val="000000"/>
          <w:kern w:val="0"/>
          <w:sz w:val="32"/>
          <w:szCs w:val="32"/>
        </w:rPr>
        <w:lastRenderedPageBreak/>
        <w:t>目　　　　次</w:t>
      </w:r>
    </w:p>
    <w:p w:rsidR="00887DF2" w:rsidRPr="0026373A" w:rsidRDefault="00887DF2" w:rsidP="00887DF2">
      <w:pPr>
        <w:overflowPunct w:val="0"/>
        <w:textAlignment w:val="baseline"/>
        <w:rPr>
          <w:rFonts w:ascii="AR Pゴシック体M" w:eastAsia="AR Pゴシック体M" w:hAnsi="AR Pゴシック体M" w:cs="ＤＦ特太ゴシック体"/>
          <w:color w:val="000000"/>
          <w:kern w:val="0"/>
          <w:sz w:val="24"/>
          <w:szCs w:val="24"/>
        </w:rPr>
      </w:pP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Ⅰ</w:t>
      </w:r>
      <w:r w:rsidR="00570608"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はじめに</w:t>
      </w:r>
      <w:r w:rsidR="00F42264" w:rsidRPr="00F16BCC">
        <w:rPr>
          <w:rFonts w:ascii="AR Pゴシック体M" w:eastAsia="AR Pゴシック体M" w:hAnsi="AR Pゴシック体M" w:cs="ＤＦ特太ゴシック体" w:hint="eastAsia"/>
          <w:color w:val="000000"/>
          <w:kern w:val="0"/>
          <w:sz w:val="22"/>
        </w:rPr>
        <w:t xml:space="preserve">　・・・・・・・・・・・・・・・・・・・・・・・・・・・・・・・・・・・・・・・・・・・・・・・・・・・・・・・・・・・・・・・・・・・・・・・</w:t>
      </w:r>
      <w:r w:rsidR="00F16BCC" w:rsidRPr="00F16BCC">
        <w:rPr>
          <w:rFonts w:ascii="AR Pゴシック体M" w:eastAsia="AR Pゴシック体M" w:hAnsi="AR Pゴシック体M" w:cs="ＤＦ特太ゴシック体" w:hint="eastAsia"/>
          <w:color w:val="000000"/>
          <w:kern w:val="0"/>
          <w:sz w:val="22"/>
        </w:rPr>
        <w:t>・・・・・</w:t>
      </w:r>
      <w:r w:rsidR="00F42264" w:rsidRPr="00F16BCC">
        <w:rPr>
          <w:rFonts w:ascii="AR Pゴシック体M" w:eastAsia="AR Pゴシック体M" w:hAnsi="AR Pゴシック体M" w:cs="ＤＦ特太ゴシック体" w:hint="eastAsia"/>
          <w:color w:val="000000"/>
          <w:kern w:val="0"/>
          <w:sz w:val="22"/>
        </w:rPr>
        <w:t xml:space="preserve">　</w:t>
      </w:r>
      <w:r w:rsidR="00BE5C6B" w:rsidRPr="00AF2C5A">
        <w:rPr>
          <w:rFonts w:ascii="AR Pゴシック体M" w:eastAsia="AR Pゴシック体M" w:hAnsi="AR Pゴシック体M" w:cs="ＤＦ特太ゴシック体" w:hint="eastAsia"/>
          <w:color w:val="000000"/>
          <w:kern w:val="0"/>
          <w:sz w:val="22"/>
        </w:rPr>
        <w:t>３</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Ⅱ</w:t>
      </w:r>
      <w:r w:rsidR="00570608"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 xml:space="preserve">防犯の手引き </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１</w:t>
      </w:r>
      <w:r w:rsidR="00570608"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 xml:space="preserve">安全対策の基本的心構え　</w:t>
      </w:r>
      <w:r w:rsidR="005A1E6B" w:rsidRPr="00F16BCC">
        <w:rPr>
          <w:rFonts w:ascii="AR Pゴシック体M" w:eastAsia="AR Pゴシック体M" w:hAnsi="AR Pゴシック体M" w:cs="ＤＦ特太ゴシック体" w:hint="eastAsia"/>
          <w:color w:val="000000"/>
          <w:kern w:val="0"/>
          <w:sz w:val="22"/>
        </w:rPr>
        <w:t>・</w:t>
      </w:r>
      <w:r w:rsidRPr="00F16BCC">
        <w:rPr>
          <w:rFonts w:ascii="AR Pゴシック体M" w:eastAsia="AR Pゴシック体M" w:hAnsi="AR Pゴシック体M" w:cs="ＤＦ特太ゴシック体" w:hint="eastAsia"/>
          <w:color w:val="000000"/>
          <w:kern w:val="0"/>
          <w:sz w:val="22"/>
        </w:rPr>
        <w:t>・・・・・・・・・・・・・</w:t>
      </w:r>
      <w:r w:rsidR="005A1E6B" w:rsidRPr="00F16BCC">
        <w:rPr>
          <w:rFonts w:ascii="AR Pゴシック体M" w:eastAsia="AR Pゴシック体M" w:hAnsi="AR Pゴシック体M" w:cs="ＤＦ特太ゴシック体" w:hint="eastAsia"/>
          <w:color w:val="000000"/>
          <w:kern w:val="0"/>
          <w:sz w:val="22"/>
        </w:rPr>
        <w:t>・・・・・・・・・・・・・・・・・・・</w:t>
      </w:r>
      <w:r w:rsidR="009F6E02" w:rsidRPr="00F16BCC">
        <w:rPr>
          <w:rFonts w:ascii="AR Pゴシック体M" w:eastAsia="AR Pゴシック体M" w:hAnsi="AR Pゴシック体M" w:cs="ＤＦ特太ゴシック体" w:hint="eastAsia"/>
          <w:color w:val="000000"/>
          <w:kern w:val="0"/>
          <w:sz w:val="22"/>
        </w:rPr>
        <w:t>・・・・・・・・・・・・・・</w:t>
      </w:r>
      <w:r w:rsidR="00F16BCC" w:rsidRPr="00F16BCC">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r>
      <w:r w:rsidR="00BE5C6B" w:rsidRPr="00AF2C5A">
        <w:rPr>
          <w:rFonts w:ascii="AR Pゴシック体M" w:eastAsia="AR Pゴシック体M" w:hAnsi="AR Pゴシック体M" w:cs="ＤＦ特太ゴシック体" w:hint="eastAsia"/>
          <w:color w:val="000000"/>
          <w:kern w:val="0"/>
          <w:sz w:val="22"/>
        </w:rPr>
        <w:t>４</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（１）自分の身は自分で守る</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（２）予防こそが最良の危機管理</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（３）最悪の事態に備え</w:t>
      </w:r>
      <w:r w:rsidR="0084640D" w:rsidRPr="00F16BCC">
        <w:rPr>
          <w:rFonts w:ascii="AR Pゴシック体M" w:eastAsia="AR Pゴシック体M" w:hAnsi="AR Pゴシック体M" w:cs="ＤＦ特太ゴシック体" w:hint="eastAsia"/>
          <w:color w:val="000000"/>
          <w:kern w:val="0"/>
          <w:sz w:val="22"/>
        </w:rPr>
        <w:t>，</w:t>
      </w:r>
      <w:r w:rsidRPr="00F16BCC">
        <w:rPr>
          <w:rFonts w:ascii="AR Pゴシック体M" w:eastAsia="AR Pゴシック体M" w:hAnsi="AR Pゴシック体M" w:cs="ＤＦ特太ゴシック体" w:hint="eastAsia"/>
          <w:color w:val="000000"/>
          <w:kern w:val="0"/>
          <w:sz w:val="22"/>
        </w:rPr>
        <w:t>行動は冷静に</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（４）最新かつ正確な情報の入手に努める</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（５）安全のための三原則</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（６）住居の安全対策が生活の</w:t>
      </w:r>
      <w:r w:rsidR="00C811F1" w:rsidRPr="00F16BCC">
        <w:rPr>
          <w:rFonts w:ascii="AR Pゴシック体M" w:eastAsia="AR Pゴシック体M" w:hAnsi="AR Pゴシック体M" w:cs="ＤＦ特太ゴシック体" w:hint="eastAsia"/>
          <w:color w:val="000000"/>
          <w:kern w:val="0"/>
          <w:sz w:val="22"/>
        </w:rPr>
        <w:t>基礎</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（７）心と体の健康管理に留意</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２</w:t>
      </w:r>
      <w:r w:rsidR="00570608"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最近の犯罪発生状況　・・・・・・・・・・・・</w:t>
      </w:r>
      <w:r w:rsidR="009F6E02" w:rsidRPr="00F16BCC">
        <w:rPr>
          <w:rFonts w:ascii="AR Pゴシック体M" w:eastAsia="AR Pゴシック体M" w:hAnsi="AR Pゴシック体M" w:cs="ＤＦ特太ゴシック体" w:hint="eastAsia"/>
          <w:color w:val="000000"/>
          <w:kern w:val="0"/>
          <w:sz w:val="22"/>
        </w:rPr>
        <w:t>・・・・・・・・・・・・・・・・・・・・・・・・・・・・・・・・・・・・・・・・</w:t>
      </w:r>
      <w:r w:rsidR="00F16BCC" w:rsidRPr="00F16BCC">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r>
      <w:r w:rsidR="00BE5C6B" w:rsidRPr="00AF2C5A">
        <w:rPr>
          <w:rFonts w:ascii="AR Pゴシック体M" w:eastAsia="AR Pゴシック体M" w:hAnsi="AR Pゴシック体M" w:cs="ＤＦ特太ゴシック体" w:hint="eastAsia"/>
          <w:color w:val="000000"/>
          <w:kern w:val="0"/>
          <w:sz w:val="22"/>
        </w:rPr>
        <w:t>５</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３</w:t>
      </w:r>
      <w:r w:rsidR="00570608"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防犯のための具体的注意事項　・・・・</w:t>
      </w:r>
      <w:r w:rsidR="009F6E02" w:rsidRPr="00F16BCC">
        <w:rPr>
          <w:rFonts w:ascii="AR Pゴシック体M" w:eastAsia="AR Pゴシック体M" w:hAnsi="AR Pゴシック体M" w:cs="ＤＦ特太ゴシック体" w:hint="eastAsia"/>
          <w:color w:val="000000"/>
          <w:kern w:val="0"/>
          <w:sz w:val="22"/>
        </w:rPr>
        <w:t>・・・・・・・・・・・・・・・・・・・・・・</w:t>
      </w:r>
      <w:r w:rsidRPr="00F16BCC">
        <w:rPr>
          <w:rFonts w:ascii="AR Pゴシック体M" w:eastAsia="AR Pゴシック体M" w:hAnsi="AR Pゴシック体M" w:cs="ＤＦ特太ゴシック体" w:hint="eastAsia"/>
          <w:color w:val="000000"/>
          <w:kern w:val="0"/>
          <w:sz w:val="22"/>
        </w:rPr>
        <w:t>・・・・</w:t>
      </w:r>
      <w:r w:rsidR="009F6E02" w:rsidRPr="00F16BCC">
        <w:rPr>
          <w:rFonts w:ascii="AR Pゴシック体M" w:eastAsia="AR Pゴシック体M" w:hAnsi="AR Pゴシック体M" w:cs="ＤＦ特太ゴシック体" w:hint="eastAsia"/>
          <w:color w:val="000000"/>
          <w:kern w:val="0"/>
          <w:sz w:val="22"/>
        </w:rPr>
        <w:t>・・・・・・・・</w:t>
      </w:r>
      <w:r w:rsidRPr="00F16BCC">
        <w:rPr>
          <w:rFonts w:ascii="AR Pゴシック体M" w:eastAsia="AR Pゴシック体M" w:hAnsi="AR Pゴシック体M" w:cs="ＤＦ特太ゴシック体" w:hint="eastAsia"/>
          <w:color w:val="000000"/>
          <w:kern w:val="0"/>
          <w:sz w:val="22"/>
        </w:rPr>
        <w:t>・・・</w:t>
      </w:r>
      <w:r w:rsidR="00F16BCC" w:rsidRPr="00F16BCC">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r>
      <w:r w:rsidR="008D6FFA">
        <w:rPr>
          <w:rFonts w:ascii="AR Pゴシック体M" w:eastAsia="AR Pゴシック体M" w:hAnsi="AR Pゴシック体M" w:cs="ＤＦ特太ゴシック体" w:hint="eastAsia"/>
          <w:color w:val="000000"/>
          <w:kern w:val="0"/>
          <w:sz w:val="22"/>
        </w:rPr>
        <w:t>１０</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（１）住まいの</w:t>
      </w:r>
      <w:r w:rsidR="00A77E00" w:rsidRPr="00F16BCC">
        <w:rPr>
          <w:rFonts w:ascii="AR Pゴシック体M" w:eastAsia="AR Pゴシック体M" w:hAnsi="AR Pゴシック体M" w:cs="ＤＦ特太ゴシック体" w:hint="eastAsia"/>
          <w:color w:val="000000"/>
          <w:kern w:val="0"/>
          <w:sz w:val="22"/>
        </w:rPr>
        <w:t>安全</w:t>
      </w:r>
      <w:r w:rsidRPr="00F16BCC">
        <w:rPr>
          <w:rFonts w:ascii="AR Pゴシック体M" w:eastAsia="AR Pゴシック体M" w:hAnsi="AR Pゴシック体M" w:cs="ＤＦ特太ゴシック体" w:hint="eastAsia"/>
          <w:color w:val="000000"/>
          <w:kern w:val="0"/>
          <w:sz w:val="22"/>
        </w:rPr>
        <w:t>対策</w:t>
      </w:r>
    </w:p>
    <w:p w:rsidR="00887DF2" w:rsidRPr="00F16BCC" w:rsidRDefault="00887DF2" w:rsidP="00570608">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（２）生活上の安全対策</w:t>
      </w:r>
    </w:p>
    <w:p w:rsidR="00887DF2" w:rsidRPr="00717DCB" w:rsidRDefault="00887DF2" w:rsidP="00555FCB">
      <w:pPr>
        <w:pStyle w:val="a3"/>
        <w:numPr>
          <w:ilvl w:val="0"/>
          <w:numId w:val="41"/>
        </w:numPr>
        <w:overflowPunct w:val="0"/>
        <w:ind w:leftChars="0"/>
        <w:textAlignment w:val="baseline"/>
        <w:rPr>
          <w:rFonts w:ascii="AR Pゴシック体M" w:eastAsia="AR Pゴシック体M" w:hAnsi="AR Pゴシック体M" w:cs="ＤＦ特太ゴシック体"/>
          <w:color w:val="000000"/>
          <w:kern w:val="0"/>
          <w:sz w:val="22"/>
        </w:rPr>
      </w:pPr>
      <w:r w:rsidRPr="00717DCB">
        <w:rPr>
          <w:rFonts w:ascii="AR Pゴシック体M" w:eastAsia="AR Pゴシック体M" w:hAnsi="AR Pゴシック体M" w:cs="ＤＦ特太ゴシック体" w:hint="eastAsia"/>
          <w:color w:val="000000"/>
          <w:kern w:val="0"/>
          <w:sz w:val="22"/>
        </w:rPr>
        <w:t>事例別防犯対策</w:t>
      </w:r>
    </w:p>
    <w:p w:rsidR="00717DCB" w:rsidRDefault="00887DF2" w:rsidP="00717DCB">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４</w:t>
      </w:r>
      <w:r w:rsidR="00570608"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交通事情と事故対策　・・・</w:t>
      </w:r>
      <w:r w:rsidR="009F6E02" w:rsidRPr="00F16BCC">
        <w:rPr>
          <w:rFonts w:ascii="AR Pゴシック体M" w:eastAsia="AR Pゴシック体M" w:hAnsi="AR Pゴシック体M" w:cs="ＤＦ特太ゴシック体" w:hint="eastAsia"/>
          <w:color w:val="000000"/>
          <w:kern w:val="0"/>
          <w:sz w:val="22"/>
        </w:rPr>
        <w:t>・・・・・・・・・・・・・・・・・・・・・・・・・・・・・・・・・・・・・・・・・・・・・・・</w:t>
      </w:r>
      <w:r w:rsidRPr="00F16BCC">
        <w:rPr>
          <w:rFonts w:ascii="AR Pゴシック体M" w:eastAsia="AR Pゴシック体M" w:hAnsi="AR Pゴシック体M" w:cs="ＤＦ特太ゴシック体" w:hint="eastAsia"/>
          <w:color w:val="000000"/>
          <w:kern w:val="0"/>
          <w:sz w:val="22"/>
        </w:rPr>
        <w:t>・・・</w:t>
      </w:r>
      <w:r w:rsidR="00F16BCC" w:rsidRPr="00F16BCC">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r>
      <w:r w:rsidR="00717DCB">
        <w:rPr>
          <w:rFonts w:ascii="AR Pゴシック体M" w:eastAsia="AR Pゴシック体M" w:hAnsi="AR Pゴシック体M" w:cs="ＤＦ特太ゴシック体" w:hint="eastAsia"/>
          <w:color w:val="000000"/>
          <w:kern w:val="0"/>
          <w:sz w:val="22"/>
        </w:rPr>
        <w:t>１</w:t>
      </w:r>
      <w:r w:rsidR="00881BC7">
        <w:rPr>
          <w:rFonts w:ascii="AR Pゴシック体M" w:eastAsia="AR Pゴシック体M" w:hAnsi="AR Pゴシック体M" w:cs="ＤＦ特太ゴシック体" w:hint="eastAsia"/>
          <w:color w:val="000000"/>
          <w:kern w:val="0"/>
          <w:sz w:val="22"/>
        </w:rPr>
        <w:t>４</w:t>
      </w:r>
    </w:p>
    <w:p w:rsidR="00717DCB" w:rsidRDefault="00717DCB" w:rsidP="00F16BCC">
      <w:pPr>
        <w:overflowPunct w:val="0"/>
        <w:ind w:firstLineChars="400" w:firstLine="880"/>
        <w:textAlignment w:val="baseline"/>
        <w:rPr>
          <w:rFonts w:ascii="AR Pゴシック体M" w:eastAsia="AR Pゴシック体M" w:hAnsi="AR Pゴシック体M" w:cs="ＤＦ特太ゴシック体"/>
          <w:color w:val="000000"/>
          <w:kern w:val="0"/>
          <w:sz w:val="22"/>
        </w:rPr>
      </w:pPr>
      <w:r>
        <w:rPr>
          <w:rFonts w:ascii="AR Pゴシック体M" w:eastAsia="AR Pゴシック体M" w:hAnsi="AR Pゴシック体M" w:cs="ＤＦ特太ゴシック体" w:hint="eastAsia"/>
          <w:color w:val="000000"/>
          <w:kern w:val="0"/>
          <w:sz w:val="22"/>
        </w:rPr>
        <w:t>（１）</w:t>
      </w:r>
      <w:r w:rsidR="00570608" w:rsidRPr="00717DCB">
        <w:rPr>
          <w:rFonts w:ascii="AR Pゴシック体M" w:eastAsia="AR Pゴシック体M" w:hAnsi="AR Pゴシック体M" w:cs="ＤＦ特太ゴシック体" w:hint="eastAsia"/>
          <w:color w:val="000000"/>
          <w:kern w:val="0"/>
          <w:sz w:val="22"/>
        </w:rPr>
        <w:t>交通事情</w:t>
      </w:r>
    </w:p>
    <w:p w:rsidR="00570608" w:rsidRPr="00F16BCC" w:rsidRDefault="00570608" w:rsidP="00F16BCC">
      <w:pPr>
        <w:overflowPunct w:val="0"/>
        <w:ind w:firstLineChars="400" w:firstLine="88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（２）交通事故状況</w:t>
      </w:r>
    </w:p>
    <w:p w:rsidR="00570608" w:rsidRPr="00F16BCC" w:rsidRDefault="00570608" w:rsidP="00F16BCC">
      <w:pPr>
        <w:overflowPunct w:val="0"/>
        <w:ind w:firstLineChars="400" w:firstLine="88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（３）交通</w:t>
      </w:r>
      <w:r w:rsidR="0007497F">
        <w:rPr>
          <w:rFonts w:ascii="AR Pゴシック体M" w:eastAsia="AR Pゴシック体M" w:hAnsi="AR Pゴシック体M" w:cs="ＤＦ特太ゴシック体" w:hint="eastAsia"/>
          <w:color w:val="000000"/>
          <w:kern w:val="0"/>
          <w:sz w:val="22"/>
        </w:rPr>
        <w:t>トラブル</w:t>
      </w:r>
      <w:r w:rsidRPr="00F16BCC">
        <w:rPr>
          <w:rFonts w:ascii="AR Pゴシック体M" w:eastAsia="AR Pゴシック体M" w:hAnsi="AR Pゴシック体M" w:cs="ＤＦ特太ゴシック体" w:hint="eastAsia"/>
          <w:color w:val="000000"/>
          <w:kern w:val="0"/>
          <w:sz w:val="22"/>
        </w:rPr>
        <w:t>対策</w:t>
      </w:r>
    </w:p>
    <w:p w:rsidR="00570608" w:rsidRPr="00717DCB" w:rsidRDefault="005D1F0D" w:rsidP="00555FCB">
      <w:pPr>
        <w:pStyle w:val="a3"/>
        <w:numPr>
          <w:ilvl w:val="0"/>
          <w:numId w:val="41"/>
        </w:numPr>
        <w:overflowPunct w:val="0"/>
        <w:ind w:leftChars="0"/>
        <w:textAlignment w:val="baseline"/>
        <w:rPr>
          <w:rFonts w:ascii="AR Pゴシック体M" w:eastAsia="AR Pゴシック体M" w:hAnsi="AR Pゴシック体M" w:cs="ＤＦ特太ゴシック体"/>
          <w:color w:val="000000"/>
          <w:kern w:val="0"/>
          <w:sz w:val="22"/>
        </w:rPr>
      </w:pPr>
      <w:r w:rsidRPr="00717DCB">
        <w:rPr>
          <w:rFonts w:ascii="AR Pゴシック体M" w:eastAsia="AR Pゴシック体M" w:hAnsi="AR Pゴシック体M" w:cs="ＤＦ特太ゴシック体" w:hint="eastAsia"/>
          <w:color w:val="000000"/>
          <w:kern w:val="0"/>
          <w:sz w:val="22"/>
        </w:rPr>
        <w:t>交通事故発生時の対応等</w:t>
      </w:r>
    </w:p>
    <w:p w:rsidR="00717DCB" w:rsidRDefault="00887DF2" w:rsidP="00717DCB">
      <w:pPr>
        <w:overflowPunct w:val="0"/>
        <w:ind w:firstLineChars="300" w:firstLine="66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５</w:t>
      </w:r>
      <w:r w:rsidR="00570608"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ミャンマーの法規に関する注意事項等　・</w:t>
      </w:r>
      <w:r w:rsidR="009F6E02" w:rsidRPr="00F16BCC">
        <w:rPr>
          <w:rFonts w:ascii="AR Pゴシック体M" w:eastAsia="AR Pゴシック体M" w:hAnsi="AR Pゴシック体M" w:cs="ＤＦ特太ゴシック体" w:hint="eastAsia"/>
          <w:color w:val="000000"/>
          <w:kern w:val="0"/>
          <w:sz w:val="22"/>
        </w:rPr>
        <w:t>・・・・・・・・・・・・・・・・・・・・・・・・・・・・・・・・・</w:t>
      </w:r>
      <w:r w:rsidR="00F16BCC" w:rsidRPr="00F16BCC">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r>
      <w:r w:rsidR="00717DCB">
        <w:rPr>
          <w:rFonts w:ascii="AR Pゴシック体M" w:eastAsia="AR Pゴシック体M" w:hAnsi="AR Pゴシック体M" w:cs="ＤＦ特太ゴシック体" w:hint="eastAsia"/>
          <w:color w:val="000000"/>
          <w:kern w:val="0"/>
          <w:sz w:val="22"/>
        </w:rPr>
        <w:t>１</w:t>
      </w:r>
      <w:r w:rsidR="0043068A">
        <w:rPr>
          <w:rFonts w:ascii="AR Pゴシック体M" w:eastAsia="AR Pゴシック体M" w:hAnsi="AR Pゴシック体M" w:cs="ＤＦ特太ゴシック体" w:hint="eastAsia"/>
          <w:color w:val="000000"/>
          <w:kern w:val="0"/>
          <w:sz w:val="22"/>
        </w:rPr>
        <w:t>６</w:t>
      </w:r>
    </w:p>
    <w:p w:rsidR="00717DCB" w:rsidRDefault="00717DCB" w:rsidP="00717DCB">
      <w:pPr>
        <w:overflowPunct w:val="0"/>
        <w:ind w:firstLineChars="400" w:firstLine="880"/>
        <w:textAlignment w:val="baseline"/>
        <w:rPr>
          <w:rFonts w:ascii="AR Pゴシック体M" w:eastAsia="AR Pゴシック体M" w:hAnsi="AR Pゴシック体M" w:cs="ＭＳ 明朝"/>
          <w:color w:val="000000"/>
          <w:kern w:val="0"/>
          <w:sz w:val="22"/>
          <w:lang w:eastAsia="zh-TW"/>
        </w:rPr>
      </w:pPr>
      <w:r>
        <w:rPr>
          <w:rFonts w:ascii="AR Pゴシック体M" w:eastAsia="AR Pゴシック体M" w:hAnsi="AR Pゴシック体M" w:cs="ＭＳ 明朝" w:hint="eastAsia"/>
          <w:color w:val="000000"/>
          <w:kern w:val="0"/>
          <w:sz w:val="22"/>
          <w:lang w:eastAsia="zh-TW"/>
        </w:rPr>
        <w:t xml:space="preserve">（１） </w:t>
      </w:r>
      <w:r w:rsidR="005A1E6B" w:rsidRPr="00717DCB">
        <w:rPr>
          <w:rFonts w:ascii="AR Pゴシック体M" w:eastAsia="AR Pゴシック体M" w:hAnsi="AR Pゴシック体M" w:cs="ＭＳ 明朝" w:hint="eastAsia"/>
          <w:color w:val="000000"/>
          <w:kern w:val="0"/>
          <w:sz w:val="22"/>
          <w:lang w:eastAsia="zh-TW"/>
        </w:rPr>
        <w:t>外貨申告制度</w:t>
      </w:r>
    </w:p>
    <w:p w:rsidR="009F6E02" w:rsidRPr="00717DCB" w:rsidRDefault="00717DCB" w:rsidP="00717DCB">
      <w:pPr>
        <w:overflowPunct w:val="0"/>
        <w:ind w:firstLineChars="400" w:firstLine="880"/>
        <w:textAlignment w:val="baseline"/>
        <w:rPr>
          <w:rFonts w:ascii="AR Pゴシック体M" w:eastAsia="AR Pゴシック体M" w:hAnsi="AR Pゴシック体M" w:cs="ＤＦ特太ゴシック体"/>
          <w:color w:val="000000"/>
          <w:kern w:val="0"/>
          <w:sz w:val="22"/>
          <w:lang w:eastAsia="zh-TW"/>
        </w:rPr>
      </w:pPr>
      <w:r>
        <w:rPr>
          <w:rFonts w:ascii="AR Pゴシック体M" w:eastAsia="AR Pゴシック体M" w:hAnsi="AR Pゴシック体M" w:cs="ＭＳ 明朝" w:hint="eastAsia"/>
          <w:color w:val="000000"/>
          <w:kern w:val="0"/>
          <w:sz w:val="22"/>
          <w:lang w:eastAsia="zh-TW"/>
        </w:rPr>
        <w:t>（２）</w:t>
      </w:r>
      <w:r w:rsidR="005A1E6B" w:rsidRPr="00717DCB">
        <w:rPr>
          <w:rFonts w:ascii="AR Pゴシック体M" w:eastAsia="AR Pゴシック体M" w:hAnsi="AR Pゴシック体M" w:cs="ＭＳ 明朝" w:hint="eastAsia"/>
          <w:color w:val="000000"/>
          <w:kern w:val="0"/>
          <w:sz w:val="22"/>
          <w:lang w:eastAsia="zh-TW"/>
        </w:rPr>
        <w:t>携行品申告制度</w:t>
      </w:r>
    </w:p>
    <w:p w:rsidR="009F6E02" w:rsidRPr="00F16BCC" w:rsidRDefault="009F6E02" w:rsidP="00F16BCC">
      <w:pPr>
        <w:ind w:firstLineChars="400" w:firstLine="880"/>
        <w:rPr>
          <w:rFonts w:ascii="AR Pゴシック体M" w:eastAsia="AR Pゴシック体M" w:hAnsi="AR Pゴシック体M" w:cs="ＭＳ 明朝"/>
          <w:color w:val="000000"/>
          <w:kern w:val="0"/>
          <w:sz w:val="22"/>
          <w:lang w:eastAsia="zh-TW"/>
        </w:rPr>
      </w:pPr>
      <w:r w:rsidRPr="00F16BCC">
        <w:rPr>
          <w:rFonts w:ascii="AR Pゴシック体M" w:eastAsia="AR Pゴシック体M" w:hAnsi="AR Pゴシック体M" w:cs="ＭＳ 明朝" w:hint="eastAsia"/>
          <w:color w:val="000000"/>
          <w:kern w:val="0"/>
          <w:sz w:val="22"/>
          <w:lang w:eastAsia="zh-TW"/>
        </w:rPr>
        <w:t xml:space="preserve">（３） </w:t>
      </w:r>
      <w:r w:rsidR="005A1E6B" w:rsidRPr="00F16BCC">
        <w:rPr>
          <w:rFonts w:ascii="AR Pゴシック体M" w:eastAsia="AR Pゴシック体M" w:hAnsi="AR Pゴシック体M" w:cs="ＭＳ 明朝" w:hint="eastAsia"/>
          <w:color w:val="000000"/>
          <w:kern w:val="0"/>
          <w:sz w:val="22"/>
          <w:lang w:eastAsia="zh-TW"/>
        </w:rPr>
        <w:t>麻薬関係</w:t>
      </w:r>
    </w:p>
    <w:p w:rsidR="009F6E02" w:rsidRPr="00F16BCC" w:rsidRDefault="009F6E02" w:rsidP="00F16BCC">
      <w:pPr>
        <w:ind w:firstLineChars="400" w:firstLine="880"/>
        <w:rPr>
          <w:rFonts w:ascii="AR Pゴシック体M" w:eastAsia="AR Pゴシック体M" w:hAnsi="AR Pゴシック体M" w:cs="ＭＳ 明朝"/>
          <w:color w:val="000000"/>
          <w:kern w:val="0"/>
          <w:sz w:val="22"/>
          <w:lang w:eastAsia="zh-TW"/>
        </w:rPr>
      </w:pPr>
      <w:r w:rsidRPr="00F16BCC">
        <w:rPr>
          <w:rFonts w:ascii="AR Pゴシック体M" w:eastAsia="AR Pゴシック体M" w:hAnsi="AR Pゴシック体M" w:cs="ＭＳ 明朝" w:hint="eastAsia"/>
          <w:color w:val="000000"/>
          <w:kern w:val="0"/>
          <w:sz w:val="22"/>
          <w:lang w:eastAsia="zh-TW"/>
        </w:rPr>
        <w:t xml:space="preserve">（４） </w:t>
      </w:r>
      <w:r w:rsidR="005A1E6B" w:rsidRPr="00F16BCC">
        <w:rPr>
          <w:rFonts w:ascii="AR Pゴシック体M" w:eastAsia="AR Pゴシック体M" w:hAnsi="AR Pゴシック体M" w:cs="ＭＳ 明朝" w:hint="eastAsia"/>
          <w:color w:val="000000"/>
          <w:kern w:val="0"/>
          <w:sz w:val="22"/>
          <w:lang w:eastAsia="zh-TW"/>
        </w:rPr>
        <w:t>銃器関係</w:t>
      </w:r>
    </w:p>
    <w:p w:rsidR="005A1E6B" w:rsidRPr="00F16BCC" w:rsidRDefault="009F6E02" w:rsidP="00F16BCC">
      <w:pPr>
        <w:ind w:firstLineChars="400" w:firstLine="880"/>
        <w:rPr>
          <w:rFonts w:ascii="AR Pゴシック体M" w:eastAsia="AR Pゴシック体M" w:hAnsi="AR Pゴシック体M" w:cs="ＭＳ 明朝"/>
          <w:color w:val="000000"/>
          <w:kern w:val="0"/>
          <w:sz w:val="22"/>
          <w:lang w:eastAsia="zh-TW"/>
        </w:rPr>
      </w:pPr>
      <w:r w:rsidRPr="00F16BCC">
        <w:rPr>
          <w:rFonts w:ascii="AR Pゴシック体M" w:eastAsia="AR Pゴシック体M" w:hAnsi="AR Pゴシック体M" w:cs="ＭＳ 明朝" w:hint="eastAsia"/>
          <w:color w:val="000000"/>
          <w:kern w:val="0"/>
          <w:sz w:val="22"/>
          <w:lang w:eastAsia="zh-TW"/>
        </w:rPr>
        <w:t xml:space="preserve">（５） </w:t>
      </w:r>
      <w:r w:rsidR="005A1E6B" w:rsidRPr="00F16BCC">
        <w:rPr>
          <w:rFonts w:ascii="AR Pゴシック体M" w:eastAsia="AR Pゴシック体M" w:hAnsi="AR Pゴシック体M" w:cs="ＭＳ 明朝" w:hint="eastAsia"/>
          <w:color w:val="000000"/>
          <w:kern w:val="0"/>
          <w:sz w:val="22"/>
          <w:lang w:eastAsia="zh-TW"/>
        </w:rPr>
        <w:t>旅行制限</w:t>
      </w:r>
    </w:p>
    <w:p w:rsidR="005A1E6B" w:rsidRPr="00F16BCC" w:rsidRDefault="009F6E02" w:rsidP="00F16BCC">
      <w:pPr>
        <w:ind w:firstLineChars="400" w:firstLine="880"/>
        <w:rPr>
          <w:rFonts w:ascii="AR Pゴシック体M" w:eastAsia="AR Pゴシック体M" w:hAnsi="AR Pゴシック体M" w:cs="Times New Roman"/>
          <w:color w:val="000000"/>
          <w:kern w:val="0"/>
          <w:sz w:val="22"/>
        </w:rPr>
      </w:pPr>
      <w:r w:rsidRPr="00F16BCC">
        <w:rPr>
          <w:rFonts w:ascii="AR Pゴシック体M" w:eastAsia="AR Pゴシック体M" w:hAnsi="AR Pゴシック体M" w:cs="ＭＳ 明朝" w:hint="eastAsia"/>
          <w:color w:val="000000"/>
          <w:kern w:val="0"/>
          <w:sz w:val="22"/>
        </w:rPr>
        <w:t xml:space="preserve">（６） </w:t>
      </w:r>
      <w:r w:rsidR="005A1E6B" w:rsidRPr="00F16BCC">
        <w:rPr>
          <w:rFonts w:ascii="AR Pゴシック体M" w:eastAsia="AR Pゴシック体M" w:hAnsi="AR Pゴシック体M" w:cs="ＭＳ 明朝" w:hint="eastAsia"/>
          <w:color w:val="000000"/>
          <w:kern w:val="0"/>
          <w:sz w:val="22"/>
        </w:rPr>
        <w:t>出国禁止措置</w:t>
      </w:r>
    </w:p>
    <w:p w:rsidR="00887DF2" w:rsidRPr="00F16BCC" w:rsidRDefault="005D1F0D"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 xml:space="preserve">    ６</w:t>
      </w:r>
      <w:r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テロ対策　・・・</w:t>
      </w:r>
      <w:r w:rsidR="009F6E02" w:rsidRPr="00F16BCC">
        <w:rPr>
          <w:rFonts w:ascii="AR Pゴシック体M" w:eastAsia="AR Pゴシック体M" w:hAnsi="AR Pゴシック体M" w:cs="ＤＦ特太ゴシック体" w:hint="eastAsia"/>
          <w:color w:val="000000"/>
          <w:kern w:val="0"/>
          <w:sz w:val="22"/>
        </w:rPr>
        <w:t>・・・・・・・・・・・・・・・・・・・・・・・・・・・・・・・・・・・・・・・</w:t>
      </w:r>
      <w:r w:rsidR="00887DF2" w:rsidRPr="00F16BCC">
        <w:rPr>
          <w:rFonts w:ascii="AR Pゴシック体M" w:eastAsia="AR Pゴシック体M" w:hAnsi="AR Pゴシック体M" w:cs="ＤＦ特太ゴシック体" w:hint="eastAsia"/>
          <w:color w:val="000000"/>
          <w:kern w:val="0"/>
          <w:sz w:val="22"/>
        </w:rPr>
        <w:t>・・</w:t>
      </w:r>
      <w:r w:rsidR="009F6E02" w:rsidRPr="00F16BCC">
        <w:rPr>
          <w:rFonts w:ascii="AR Pゴシック体M" w:eastAsia="AR Pゴシック体M" w:hAnsi="AR Pゴシック体M" w:cs="ＤＦ特太ゴシック体" w:hint="eastAsia"/>
          <w:color w:val="000000"/>
          <w:kern w:val="0"/>
          <w:sz w:val="22"/>
        </w:rPr>
        <w:t>・・・・・・・・・・・・・・</w:t>
      </w:r>
      <w:r w:rsidR="00887DF2" w:rsidRPr="00F16BCC">
        <w:rPr>
          <w:rFonts w:ascii="AR Pゴシック体M" w:eastAsia="AR Pゴシック体M" w:hAnsi="AR Pゴシック体M" w:cs="ＤＦ特太ゴシック体" w:hint="eastAsia"/>
          <w:color w:val="000000"/>
          <w:kern w:val="0"/>
          <w:sz w:val="22"/>
        </w:rPr>
        <w:t>・</w:t>
      </w:r>
      <w:r w:rsidR="009F6E02" w:rsidRPr="00F16BCC">
        <w:rPr>
          <w:rFonts w:ascii="AR Pゴシック体M" w:eastAsia="AR Pゴシック体M" w:hAnsi="AR Pゴシック体M" w:cs="ＤＦ特太ゴシック体" w:hint="eastAsia"/>
          <w:color w:val="000000"/>
          <w:kern w:val="0"/>
          <w:sz w:val="22"/>
        </w:rPr>
        <w:t>・・・・</w:t>
      </w:r>
      <w:r w:rsidR="00887DF2" w:rsidRPr="00F16BCC">
        <w:rPr>
          <w:rFonts w:ascii="AR Pゴシック体M" w:eastAsia="AR Pゴシック体M" w:hAnsi="AR Pゴシック体M" w:cs="ＤＦ特太ゴシック体" w:hint="eastAsia"/>
          <w:color w:val="000000"/>
          <w:kern w:val="0"/>
          <w:sz w:val="22"/>
        </w:rPr>
        <w:t>・・・・・</w:t>
      </w:r>
      <w:r w:rsidR="00F16BCC" w:rsidRPr="00F16BCC">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r>
      <w:r w:rsidR="00AF2C5A">
        <w:rPr>
          <w:rFonts w:ascii="AR Pゴシック体M" w:eastAsia="AR Pゴシック体M" w:hAnsi="AR Pゴシック体M" w:cs="ＤＦ特太ゴシック体" w:hint="eastAsia"/>
          <w:color w:val="000000"/>
          <w:kern w:val="0"/>
          <w:sz w:val="22"/>
        </w:rPr>
        <w:t>１</w:t>
      </w:r>
      <w:r w:rsidR="0043068A">
        <w:rPr>
          <w:rFonts w:ascii="AR Pゴシック体M" w:eastAsia="AR Pゴシック体M" w:hAnsi="AR Pゴシック体M" w:cs="ＤＦ特太ゴシック体" w:hint="eastAsia"/>
          <w:color w:val="000000"/>
          <w:kern w:val="0"/>
          <w:sz w:val="22"/>
        </w:rPr>
        <w:t>８</w:t>
      </w:r>
    </w:p>
    <w:p w:rsidR="009F6E02" w:rsidRPr="00F16BCC" w:rsidRDefault="009F6E02" w:rsidP="00F16BCC">
      <w:pPr>
        <w:overflowPunct w:val="0"/>
        <w:ind w:firstLineChars="400" w:firstLine="88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（１）概況</w:t>
      </w:r>
    </w:p>
    <w:p w:rsidR="009F6E02" w:rsidRPr="00F16BCC" w:rsidRDefault="009F6E02" w:rsidP="00F16BCC">
      <w:pPr>
        <w:overflowPunct w:val="0"/>
        <w:ind w:firstLineChars="300" w:firstLine="66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（２）テロ対策</w:t>
      </w:r>
    </w:p>
    <w:p w:rsidR="00887DF2" w:rsidRPr="00F16BCC" w:rsidRDefault="00887DF2" w:rsidP="00F16BCC">
      <w:pPr>
        <w:overflowPunct w:val="0"/>
        <w:ind w:firstLineChars="300" w:firstLine="66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７</w:t>
      </w:r>
      <w:r w:rsidR="005D1F0D"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誘拐対策　・・・・・・・・・・</w:t>
      </w:r>
      <w:r w:rsidR="009F6E02" w:rsidRPr="00F16BCC">
        <w:rPr>
          <w:rFonts w:ascii="AR Pゴシック体M" w:eastAsia="AR Pゴシック体M" w:hAnsi="AR Pゴシック体M" w:cs="ＤＦ特太ゴシック体" w:hint="eastAsia"/>
          <w:color w:val="000000"/>
          <w:kern w:val="0"/>
          <w:sz w:val="22"/>
        </w:rPr>
        <w:t>・・・・・・・・・・・・・・・・・・・・・・・・・・・・・・・・・・・・・・・</w:t>
      </w:r>
      <w:r w:rsidRPr="00F16BCC">
        <w:rPr>
          <w:rFonts w:ascii="AR Pゴシック体M" w:eastAsia="AR Pゴシック体M" w:hAnsi="AR Pゴシック体M" w:cs="ＤＦ特太ゴシック体" w:hint="eastAsia"/>
          <w:color w:val="000000"/>
          <w:kern w:val="0"/>
          <w:sz w:val="22"/>
        </w:rPr>
        <w:t>・・・</w:t>
      </w:r>
      <w:r w:rsidR="009F6E02" w:rsidRPr="00F16BCC">
        <w:rPr>
          <w:rFonts w:ascii="AR Pゴシック体M" w:eastAsia="AR Pゴシック体M" w:hAnsi="AR Pゴシック体M" w:cs="ＤＦ特太ゴシック体" w:hint="eastAsia"/>
          <w:color w:val="000000"/>
          <w:kern w:val="0"/>
          <w:sz w:val="22"/>
        </w:rPr>
        <w:t>・・・・・・・・・・・・・・・</w:t>
      </w:r>
      <w:r w:rsidR="00F16BCC" w:rsidRPr="00F16BCC">
        <w:rPr>
          <w:rFonts w:ascii="AR Pゴシック体M" w:eastAsia="AR Pゴシック体M" w:hAnsi="AR Pゴシック体M" w:cs="ＤＦ特太ゴシック体" w:hint="eastAsia"/>
          <w:color w:val="000000"/>
          <w:kern w:val="0"/>
          <w:sz w:val="22"/>
        </w:rPr>
        <w:t>・・・・・</w:t>
      </w:r>
      <w:r w:rsidR="00201EFE">
        <w:rPr>
          <w:rFonts w:ascii="AR Pゴシック体M" w:eastAsia="AR Pゴシック体M" w:hAnsi="AR Pゴシック体M" w:cs="ＤＦ特太ゴシック体" w:hint="eastAsia"/>
          <w:color w:val="000000"/>
          <w:kern w:val="0"/>
          <w:sz w:val="22"/>
        </w:rPr>
        <w:tab/>
      </w:r>
      <w:r w:rsidR="0043068A">
        <w:rPr>
          <w:rFonts w:ascii="AR Pゴシック体M" w:eastAsia="AR Pゴシック体M" w:hAnsi="AR Pゴシック体M" w:cs="ＤＦ特太ゴシック体" w:hint="eastAsia"/>
          <w:color w:val="000000"/>
          <w:kern w:val="0"/>
          <w:sz w:val="22"/>
        </w:rPr>
        <w:t>２０</w:t>
      </w:r>
    </w:p>
    <w:p w:rsidR="00F42264" w:rsidRPr="0043068A" w:rsidRDefault="00F42264" w:rsidP="00F16BCC">
      <w:pPr>
        <w:overflowPunct w:val="0"/>
        <w:ind w:firstLineChars="300" w:firstLine="660"/>
        <w:textAlignment w:val="baseline"/>
        <w:rPr>
          <w:rFonts w:ascii="AR Pゴシック体M" w:eastAsia="AR Pゴシック体M" w:hAnsi="AR Pゴシック体M" w:cs="ＤＦ特太ゴシック体"/>
          <w:color w:val="000000"/>
          <w:kern w:val="0"/>
          <w:sz w:val="22"/>
        </w:rPr>
      </w:pPr>
    </w:p>
    <w:p w:rsidR="00887DF2" w:rsidRPr="001C19B5" w:rsidRDefault="00DC4020" w:rsidP="00887DF2">
      <w:pPr>
        <w:overflowPunct w:val="0"/>
        <w:textAlignment w:val="baseline"/>
        <w:rPr>
          <w:rFonts w:ascii="AR Pゴシック体M" w:eastAsia="AR Pゴシック体M" w:hAnsi="AR Pゴシック体M" w:cs="ＤＦ特太ゴシック体"/>
          <w:kern w:val="0"/>
          <w:sz w:val="22"/>
        </w:rPr>
      </w:pPr>
      <w:r>
        <w:rPr>
          <w:rFonts w:ascii="AR Pゴシック体M" w:eastAsia="AR Pゴシック体M" w:hAnsi="AR Pゴシック体M" w:cs="ＤＦ特太ゴシック体" w:hint="eastAsia"/>
          <w:kern w:val="0"/>
          <w:sz w:val="22"/>
        </w:rPr>
        <w:lastRenderedPageBreak/>
        <w:t xml:space="preserve">　Ⅲ</w:t>
      </w:r>
      <w:r w:rsidR="005A1E6B" w:rsidRPr="001C19B5">
        <w:rPr>
          <w:rFonts w:ascii="AR Pゴシック体M" w:eastAsia="AR Pゴシック体M" w:hAnsi="AR Pゴシック体M" w:cs="ＤＦ特太ゴシック体" w:hint="eastAsia"/>
          <w:kern w:val="0"/>
          <w:sz w:val="22"/>
        </w:rPr>
        <w:t xml:space="preserve">　</w:t>
      </w:r>
      <w:r w:rsidR="00887DF2" w:rsidRPr="001C19B5">
        <w:rPr>
          <w:rFonts w:ascii="AR Pゴシック体M" w:eastAsia="AR Pゴシック体M" w:hAnsi="AR Pゴシック体M" w:cs="ＤＦ特太ゴシック体" w:hint="eastAsia"/>
          <w:kern w:val="0"/>
          <w:sz w:val="22"/>
        </w:rPr>
        <w:t xml:space="preserve">健康上の留意事項　</w:t>
      </w:r>
    </w:p>
    <w:p w:rsidR="00DC4020" w:rsidRDefault="00DC4020" w:rsidP="00DC4020">
      <w:pPr>
        <w:ind w:firstLineChars="300" w:firstLine="660"/>
        <w:rPr>
          <w:rFonts w:ascii="AR Pゴシック体M" w:eastAsia="AR Pゴシック体M" w:hAnsi="AR Pゴシック体M" w:cs="ＭＳ 明朝"/>
          <w:kern w:val="0"/>
          <w:sz w:val="22"/>
        </w:rPr>
      </w:pPr>
      <w:r>
        <w:rPr>
          <w:rFonts w:ascii="AR Pゴシック体M" w:eastAsia="AR Pゴシック体M" w:hAnsi="AR Pゴシック体M" w:cs="ＭＳ 明朝" w:hint="eastAsia"/>
          <w:kern w:val="0"/>
          <w:sz w:val="22"/>
        </w:rPr>
        <w:t xml:space="preserve">１　</w:t>
      </w:r>
      <w:r w:rsidR="00C811F1" w:rsidRPr="00DC4020">
        <w:rPr>
          <w:rFonts w:ascii="AR Pゴシック体M" w:eastAsia="AR Pゴシック体M" w:hAnsi="AR Pゴシック体M" w:cs="ＭＳ 明朝" w:hint="eastAsia"/>
          <w:kern w:val="0"/>
          <w:sz w:val="22"/>
        </w:rPr>
        <w:t>ミャンマーの気候</w:t>
      </w:r>
      <w:r w:rsidR="00717DCB">
        <w:rPr>
          <w:rFonts w:ascii="AR Pゴシック体M" w:eastAsia="AR Pゴシック体M" w:hAnsi="AR Pゴシック体M" w:cs="ＭＳ 明朝" w:hint="eastAsia"/>
          <w:kern w:val="0"/>
          <w:sz w:val="22"/>
        </w:rPr>
        <w:t xml:space="preserve">　</w:t>
      </w:r>
      <w:r w:rsidR="00717DCB" w:rsidRPr="001C19B5">
        <w:rPr>
          <w:rFonts w:ascii="AR Pゴシック体M" w:eastAsia="AR Pゴシック体M" w:hAnsi="AR Pゴシック体M" w:cs="ＤＦ特太ゴシック体" w:hint="eastAsia"/>
          <w:kern w:val="0"/>
          <w:sz w:val="22"/>
        </w:rPr>
        <w:t>・・・・・・・・・・・・・・・・・・・・・・・・・・・・・・・・・・・・・・・・・・・・・・・・・・・・・・・・</w:t>
      </w:r>
      <w:r w:rsidR="00201EFE" w:rsidRPr="001C19B5">
        <w:rPr>
          <w:rFonts w:ascii="AR Pゴシック体M" w:eastAsia="AR Pゴシック体M" w:hAnsi="AR Pゴシック体M" w:cs="ＤＦ特太ゴシック体" w:hint="eastAsia"/>
          <w:kern w:val="0"/>
          <w:sz w:val="22"/>
        </w:rPr>
        <w:t>・</w:t>
      </w:r>
      <w:r w:rsidR="00717DCB" w:rsidRPr="001C19B5">
        <w:rPr>
          <w:rFonts w:ascii="AR Pゴシック体M" w:eastAsia="AR Pゴシック体M" w:hAnsi="AR Pゴシック体M" w:cs="ＤＦ特太ゴシック体" w:hint="eastAsia"/>
          <w:kern w:val="0"/>
          <w:sz w:val="22"/>
        </w:rPr>
        <w:t>・・・・・・・</w:t>
      </w:r>
      <w:r w:rsidR="00201EFE">
        <w:rPr>
          <w:rFonts w:ascii="AR Pゴシック体M" w:eastAsia="AR Pゴシック体M" w:hAnsi="AR Pゴシック体M" w:cs="ＤＦ特太ゴシック体" w:hint="eastAsia"/>
          <w:kern w:val="0"/>
          <w:sz w:val="22"/>
        </w:rPr>
        <w:tab/>
      </w:r>
      <w:r w:rsidR="0043068A">
        <w:rPr>
          <w:rFonts w:ascii="AR Pゴシック体M" w:eastAsia="AR Pゴシック体M" w:hAnsi="AR Pゴシック体M" w:cs="ＤＦ特太ゴシック体" w:hint="eastAsia"/>
          <w:kern w:val="0"/>
          <w:sz w:val="22"/>
        </w:rPr>
        <w:t>２１</w:t>
      </w:r>
    </w:p>
    <w:p w:rsidR="00C811F1" w:rsidRPr="00DC4020" w:rsidRDefault="00DC4020" w:rsidP="00DC4020">
      <w:pPr>
        <w:ind w:firstLineChars="300" w:firstLine="660"/>
        <w:rPr>
          <w:rFonts w:ascii="AR Pゴシック体M" w:eastAsia="AR Pゴシック体M" w:hAnsi="AR Pゴシック体M" w:cs="ＭＳ 明朝"/>
          <w:kern w:val="0"/>
          <w:sz w:val="22"/>
        </w:rPr>
      </w:pPr>
      <w:r>
        <w:rPr>
          <w:rFonts w:ascii="AR Pゴシック体M" w:eastAsia="AR Pゴシック体M" w:hAnsi="AR Pゴシック体M" w:cs="ＭＳ 明朝" w:hint="eastAsia"/>
          <w:kern w:val="0"/>
          <w:sz w:val="22"/>
        </w:rPr>
        <w:t xml:space="preserve">２　</w:t>
      </w:r>
      <w:r w:rsidR="00C811F1" w:rsidRPr="00DC4020">
        <w:rPr>
          <w:rFonts w:ascii="AR Pゴシック体M" w:eastAsia="AR Pゴシック体M" w:hAnsi="AR Pゴシック体M" w:cs="ＭＳ 明朝" w:hint="eastAsia"/>
          <w:kern w:val="0"/>
          <w:sz w:val="22"/>
        </w:rPr>
        <w:t>ミャンマーの医療事情</w:t>
      </w:r>
      <w:r w:rsidR="00717DCB">
        <w:rPr>
          <w:rFonts w:ascii="AR Pゴシック体M" w:eastAsia="AR Pゴシック体M" w:hAnsi="AR Pゴシック体M" w:cs="ＭＳ 明朝" w:hint="eastAsia"/>
          <w:kern w:val="0"/>
          <w:sz w:val="22"/>
        </w:rPr>
        <w:t xml:space="preserve">　</w:t>
      </w:r>
      <w:r w:rsidR="00717DCB" w:rsidRPr="001C19B5">
        <w:rPr>
          <w:rFonts w:ascii="AR Pゴシック体M" w:eastAsia="AR Pゴシック体M" w:hAnsi="AR Pゴシック体M" w:cs="ＤＦ特太ゴシック体" w:hint="eastAsia"/>
          <w:kern w:val="0"/>
          <w:sz w:val="22"/>
        </w:rPr>
        <w:t>・・・・・・・・・・・・・・・・・・・・・・・・・・・・・・・・・・・・・・・・・・・・・・・・・・・・・・・・・</w:t>
      </w:r>
      <w:r w:rsidR="00201EFE">
        <w:rPr>
          <w:rFonts w:ascii="AR Pゴシック体M" w:eastAsia="AR Pゴシック体M" w:hAnsi="AR Pゴシック体M" w:cs="ＤＦ特太ゴシック体" w:hint="eastAsia"/>
          <w:kern w:val="0"/>
          <w:sz w:val="22"/>
        </w:rPr>
        <w:tab/>
      </w:r>
      <w:r w:rsidR="0043068A">
        <w:rPr>
          <w:rFonts w:ascii="AR Pゴシック体M" w:eastAsia="AR Pゴシック体M" w:hAnsi="AR Pゴシック体M" w:cs="ＤＦ特太ゴシック体" w:hint="eastAsia"/>
          <w:kern w:val="0"/>
          <w:sz w:val="22"/>
        </w:rPr>
        <w:t>２１</w:t>
      </w:r>
    </w:p>
    <w:p w:rsidR="00C811F1" w:rsidRPr="00DC4020" w:rsidRDefault="00DC4020" w:rsidP="00DC4020">
      <w:pPr>
        <w:ind w:firstLineChars="300" w:firstLine="660"/>
        <w:rPr>
          <w:rFonts w:ascii="AR Pゴシック体M" w:eastAsia="AR Pゴシック体M" w:hAnsi="AR Pゴシック体M" w:cs="ＭＳ 明朝"/>
          <w:kern w:val="0"/>
          <w:sz w:val="22"/>
        </w:rPr>
      </w:pPr>
      <w:r>
        <w:rPr>
          <w:rFonts w:ascii="AR Pゴシック体M" w:eastAsia="AR Pゴシック体M" w:hAnsi="AR Pゴシック体M" w:cs="ＤＦ特太ゴシック体" w:hint="eastAsia"/>
          <w:kern w:val="0"/>
          <w:sz w:val="22"/>
        </w:rPr>
        <w:t xml:space="preserve">３　</w:t>
      </w:r>
      <w:r w:rsidR="00887DF2" w:rsidRPr="00DC4020">
        <w:rPr>
          <w:rFonts w:ascii="AR Pゴシック体M" w:eastAsia="AR Pゴシック体M" w:hAnsi="AR Pゴシック体M" w:cs="ＤＦ特太ゴシック体" w:hint="eastAsia"/>
          <w:kern w:val="0"/>
          <w:sz w:val="22"/>
        </w:rPr>
        <w:t>かかり</w:t>
      </w:r>
      <w:r w:rsidR="009E7AC5" w:rsidRPr="00DC4020">
        <w:rPr>
          <w:rFonts w:ascii="AR Pゴシック体M" w:eastAsia="AR Pゴシック体M" w:hAnsi="AR Pゴシック体M" w:cs="ＤＦ特太ゴシック体" w:hint="eastAsia"/>
          <w:kern w:val="0"/>
          <w:sz w:val="22"/>
        </w:rPr>
        <w:t>やすい病気・けが</w:t>
      </w:r>
      <w:r w:rsidR="00717DCB">
        <w:rPr>
          <w:rFonts w:ascii="AR Pゴシック体M" w:eastAsia="AR Pゴシック体M" w:hAnsi="AR Pゴシック体M" w:cs="ＤＦ特太ゴシック体" w:hint="eastAsia"/>
          <w:kern w:val="0"/>
          <w:sz w:val="22"/>
        </w:rPr>
        <w:t xml:space="preserve">　</w:t>
      </w:r>
      <w:r w:rsidR="00717DCB" w:rsidRPr="001C19B5">
        <w:rPr>
          <w:rFonts w:ascii="AR Pゴシック体M" w:eastAsia="AR Pゴシック体M" w:hAnsi="AR Pゴシック体M" w:cs="ＤＦ特太ゴシック体" w:hint="eastAsia"/>
          <w:kern w:val="0"/>
          <w:sz w:val="22"/>
        </w:rPr>
        <w:t>・・・・・・・・・・・・・・・・・・・・・・・・・・・・・・・・・・・・・・・・・・・・・・・・・・・・・・・</w:t>
      </w:r>
      <w:r w:rsidR="00201EFE">
        <w:rPr>
          <w:rFonts w:ascii="AR Pゴシック体M" w:eastAsia="AR Pゴシック体M" w:hAnsi="AR Pゴシック体M" w:cs="ＤＦ特太ゴシック体" w:hint="eastAsia"/>
          <w:kern w:val="0"/>
          <w:sz w:val="22"/>
        </w:rPr>
        <w:tab/>
      </w:r>
      <w:r w:rsidR="0043068A">
        <w:rPr>
          <w:rFonts w:ascii="AR Pゴシック体M" w:eastAsia="AR Pゴシック体M" w:hAnsi="AR Pゴシック体M" w:cs="ＤＦ特太ゴシック体" w:hint="eastAsia"/>
          <w:kern w:val="0"/>
          <w:sz w:val="22"/>
        </w:rPr>
        <w:t>２２</w:t>
      </w:r>
    </w:p>
    <w:p w:rsidR="00C811F1" w:rsidRPr="00DC4020" w:rsidRDefault="00DC4020" w:rsidP="00DC4020">
      <w:pPr>
        <w:ind w:firstLineChars="300" w:firstLine="660"/>
        <w:rPr>
          <w:rFonts w:ascii="AR Pゴシック体M" w:eastAsia="AR Pゴシック体M" w:hAnsi="AR Pゴシック体M" w:cs="ＭＳ 明朝"/>
          <w:kern w:val="0"/>
          <w:sz w:val="22"/>
        </w:rPr>
      </w:pPr>
      <w:r>
        <w:rPr>
          <w:rFonts w:ascii="AR Pゴシック体M" w:eastAsia="AR Pゴシック体M" w:hAnsi="AR Pゴシック体M" w:cs="ＤＦ特太ゴシック体" w:hint="eastAsia"/>
          <w:kern w:val="0"/>
          <w:sz w:val="22"/>
        </w:rPr>
        <w:t xml:space="preserve">４　</w:t>
      </w:r>
      <w:r w:rsidR="009E7AC5" w:rsidRPr="00DC4020">
        <w:rPr>
          <w:rFonts w:ascii="AR Pゴシック体M" w:eastAsia="AR Pゴシック体M" w:hAnsi="AR Pゴシック体M" w:cs="ＤＦ特太ゴシック体" w:hint="eastAsia"/>
          <w:kern w:val="0"/>
          <w:sz w:val="22"/>
        </w:rPr>
        <w:t>健康上心がけること</w:t>
      </w:r>
      <w:r w:rsidR="00717DCB">
        <w:rPr>
          <w:rFonts w:ascii="AR Pゴシック体M" w:eastAsia="AR Pゴシック体M" w:hAnsi="AR Pゴシック体M" w:cs="ＤＦ特太ゴシック体" w:hint="eastAsia"/>
          <w:kern w:val="0"/>
          <w:sz w:val="22"/>
        </w:rPr>
        <w:t xml:space="preserve">　</w:t>
      </w:r>
      <w:r w:rsidR="00717DCB" w:rsidRPr="001C19B5">
        <w:rPr>
          <w:rFonts w:ascii="AR Pゴシック体M" w:eastAsia="AR Pゴシック体M" w:hAnsi="AR Pゴシック体M" w:cs="ＤＦ特太ゴシック体" w:hint="eastAsia"/>
          <w:kern w:val="0"/>
          <w:sz w:val="22"/>
        </w:rPr>
        <w:t>・・・・・・・・・・・・・・・・・・・・・・・・・・・・・・・・・・・・・・・・・・・・・・・・・・・・・・・</w:t>
      </w:r>
      <w:r w:rsidR="00201EFE">
        <w:rPr>
          <w:rFonts w:ascii="AR Pゴシック体M" w:eastAsia="AR Pゴシック体M" w:hAnsi="AR Pゴシック体M" w:cs="ＤＦ特太ゴシック体" w:hint="eastAsia"/>
          <w:kern w:val="0"/>
          <w:sz w:val="22"/>
        </w:rPr>
        <w:t>・・・</w:t>
      </w:r>
      <w:r w:rsidR="00201EFE">
        <w:rPr>
          <w:rFonts w:ascii="AR Pゴシック体M" w:eastAsia="AR Pゴシック体M" w:hAnsi="AR Pゴシック体M" w:cs="ＤＦ特太ゴシック体" w:hint="eastAsia"/>
          <w:kern w:val="0"/>
          <w:sz w:val="22"/>
        </w:rPr>
        <w:tab/>
      </w:r>
      <w:r w:rsidR="0043068A">
        <w:rPr>
          <w:rFonts w:ascii="AR Pゴシック体M" w:eastAsia="AR Pゴシック体M" w:hAnsi="AR Pゴシック体M" w:cs="ＤＦ特太ゴシック体" w:hint="eastAsia"/>
          <w:kern w:val="0"/>
          <w:sz w:val="22"/>
        </w:rPr>
        <w:t>２５</w:t>
      </w:r>
    </w:p>
    <w:p w:rsidR="00C811F1" w:rsidRDefault="00DC4020" w:rsidP="00DC4020">
      <w:pPr>
        <w:ind w:firstLineChars="300" w:firstLine="660"/>
        <w:rPr>
          <w:rFonts w:ascii="AR Pゴシック体M" w:eastAsia="AR Pゴシック体M" w:hAnsi="AR Pゴシック体M" w:cs="ＤＦ特太ゴシック体"/>
          <w:kern w:val="0"/>
          <w:sz w:val="22"/>
        </w:rPr>
      </w:pPr>
      <w:r>
        <w:rPr>
          <w:rFonts w:ascii="AR Pゴシック体M" w:eastAsia="AR Pゴシック体M" w:hAnsi="AR Pゴシック体M" w:cs="ＤＦ特太ゴシック体" w:hint="eastAsia"/>
          <w:kern w:val="0"/>
          <w:sz w:val="22"/>
        </w:rPr>
        <w:t xml:space="preserve">５　</w:t>
      </w:r>
      <w:r w:rsidR="00887DF2" w:rsidRPr="00DC4020">
        <w:rPr>
          <w:rFonts w:ascii="AR Pゴシック体M" w:eastAsia="AR Pゴシック体M" w:hAnsi="AR Pゴシック体M" w:cs="ＤＦ特太ゴシック体" w:hint="eastAsia"/>
          <w:kern w:val="0"/>
          <w:sz w:val="22"/>
        </w:rPr>
        <w:t>予防接種</w:t>
      </w:r>
      <w:r w:rsidR="00717DCB">
        <w:rPr>
          <w:rFonts w:ascii="AR Pゴシック体M" w:eastAsia="AR Pゴシック体M" w:hAnsi="AR Pゴシック体M" w:cs="ＤＦ特太ゴシック体" w:hint="eastAsia"/>
          <w:kern w:val="0"/>
          <w:sz w:val="22"/>
        </w:rPr>
        <w:t xml:space="preserve">　</w:t>
      </w:r>
      <w:r w:rsidR="00717DCB" w:rsidRPr="001C19B5">
        <w:rPr>
          <w:rFonts w:ascii="AR Pゴシック体M" w:eastAsia="AR Pゴシック体M" w:hAnsi="AR Pゴシック体M" w:cs="ＤＦ特太ゴシック体" w:hint="eastAsia"/>
          <w:kern w:val="0"/>
          <w:sz w:val="22"/>
        </w:rPr>
        <w:t>・・・・・・・・・・・・・・・・・・・・・・・・・・・・・・・・・・・・・・・・・・・・・・・・・・・・・・</w:t>
      </w:r>
      <w:r w:rsidR="00201EFE" w:rsidRPr="001C19B5">
        <w:rPr>
          <w:rFonts w:ascii="AR Pゴシック体M" w:eastAsia="AR Pゴシック体M" w:hAnsi="AR Pゴシック体M" w:cs="ＤＦ特太ゴシック体" w:hint="eastAsia"/>
          <w:kern w:val="0"/>
          <w:sz w:val="22"/>
        </w:rPr>
        <w:t>・・・・・・・・・・・・・・・・</w:t>
      </w:r>
      <w:r w:rsidR="00717DCB" w:rsidRPr="001C19B5">
        <w:rPr>
          <w:rFonts w:ascii="AR Pゴシック体M" w:eastAsia="AR Pゴシック体M" w:hAnsi="AR Pゴシック体M" w:cs="ＤＦ特太ゴシック体" w:hint="eastAsia"/>
          <w:kern w:val="0"/>
          <w:sz w:val="22"/>
        </w:rPr>
        <w:t>・</w:t>
      </w:r>
      <w:r w:rsidR="00201EFE">
        <w:rPr>
          <w:rFonts w:ascii="AR Pゴシック体M" w:eastAsia="AR Pゴシック体M" w:hAnsi="AR Pゴシック体M" w:cs="ＤＦ特太ゴシック体" w:hint="eastAsia"/>
          <w:kern w:val="0"/>
          <w:sz w:val="22"/>
        </w:rPr>
        <w:tab/>
      </w:r>
      <w:r w:rsidR="0043068A">
        <w:rPr>
          <w:rFonts w:ascii="AR Pゴシック体M" w:eastAsia="AR Pゴシック体M" w:hAnsi="AR Pゴシック体M" w:cs="ＤＦ特太ゴシック体" w:hint="eastAsia"/>
          <w:kern w:val="0"/>
          <w:sz w:val="22"/>
        </w:rPr>
        <w:t>２５</w:t>
      </w:r>
    </w:p>
    <w:p w:rsidR="00DC4020" w:rsidRDefault="00DC4020" w:rsidP="00DC4020">
      <w:pPr>
        <w:ind w:firstLineChars="300" w:firstLine="660"/>
        <w:rPr>
          <w:rFonts w:ascii="AR Pゴシック体M" w:eastAsia="AR Pゴシック体M" w:hAnsi="AR Pゴシック体M" w:cs="ＤＦ特太ゴシック体"/>
          <w:kern w:val="0"/>
          <w:sz w:val="22"/>
        </w:rPr>
      </w:pPr>
      <w:r>
        <w:rPr>
          <w:rFonts w:ascii="AR Pゴシック体M" w:eastAsia="AR Pゴシック体M" w:hAnsi="AR Pゴシック体M" w:cs="ＤＦ特太ゴシック体" w:hint="eastAsia"/>
          <w:kern w:val="0"/>
          <w:sz w:val="22"/>
        </w:rPr>
        <w:t>６　本邦から持参した方が良い薬品等</w:t>
      </w:r>
      <w:r w:rsidR="00717DCB">
        <w:rPr>
          <w:rFonts w:ascii="AR Pゴシック体M" w:eastAsia="AR Pゴシック体M" w:hAnsi="AR Pゴシック体M" w:cs="ＤＦ特太ゴシック体" w:hint="eastAsia"/>
          <w:kern w:val="0"/>
          <w:sz w:val="22"/>
        </w:rPr>
        <w:t xml:space="preserve">　</w:t>
      </w:r>
      <w:r w:rsidR="00717DCB" w:rsidRPr="001C19B5">
        <w:rPr>
          <w:rFonts w:ascii="AR Pゴシック体M" w:eastAsia="AR Pゴシック体M" w:hAnsi="AR Pゴシック体M" w:cs="ＤＦ特太ゴシック体" w:hint="eastAsia"/>
          <w:kern w:val="0"/>
          <w:sz w:val="22"/>
        </w:rPr>
        <w:t>・・・・・・・・・・・・・・・・・・・・・・・・・・</w:t>
      </w:r>
      <w:r w:rsidR="00201EFE" w:rsidRPr="001C19B5">
        <w:rPr>
          <w:rFonts w:ascii="AR Pゴシック体M" w:eastAsia="AR Pゴシック体M" w:hAnsi="AR Pゴシック体M" w:cs="ＤＦ特太ゴシック体" w:hint="eastAsia"/>
          <w:kern w:val="0"/>
          <w:sz w:val="22"/>
        </w:rPr>
        <w:t>・・・・・</w:t>
      </w:r>
      <w:r w:rsidR="00717DCB" w:rsidRPr="001C19B5">
        <w:rPr>
          <w:rFonts w:ascii="AR Pゴシック体M" w:eastAsia="AR Pゴシック体M" w:hAnsi="AR Pゴシック体M" w:cs="ＤＦ特太ゴシック体" w:hint="eastAsia"/>
          <w:kern w:val="0"/>
          <w:sz w:val="22"/>
        </w:rPr>
        <w:t>・</w:t>
      </w:r>
      <w:r w:rsidR="00201EFE">
        <w:rPr>
          <w:rFonts w:ascii="AR Pゴシック体M" w:eastAsia="AR Pゴシック体M" w:hAnsi="AR Pゴシック体M" w:cs="ＤＦ特太ゴシック体" w:hint="eastAsia"/>
          <w:kern w:val="0"/>
          <w:sz w:val="22"/>
        </w:rPr>
        <w:t>・・・・・・・・・</w:t>
      </w:r>
      <w:r w:rsidR="0043068A">
        <w:rPr>
          <w:rFonts w:ascii="AR Pゴシック体M" w:eastAsia="AR Pゴシック体M" w:hAnsi="AR Pゴシック体M" w:cs="ＤＦ特太ゴシック体" w:hint="eastAsia"/>
          <w:kern w:val="0"/>
          <w:sz w:val="22"/>
        </w:rPr>
        <w:tab/>
        <w:t>２７</w:t>
      </w:r>
    </w:p>
    <w:p w:rsidR="00DC4020" w:rsidRPr="00DC4020" w:rsidRDefault="00DC4020" w:rsidP="00DC4020">
      <w:pPr>
        <w:ind w:firstLineChars="300" w:firstLine="660"/>
        <w:rPr>
          <w:rFonts w:ascii="AR Pゴシック体M" w:eastAsia="AR Pゴシック体M" w:hAnsi="AR Pゴシック体M" w:cs="ＭＳ 明朝"/>
          <w:kern w:val="0"/>
          <w:sz w:val="22"/>
        </w:rPr>
      </w:pPr>
      <w:r>
        <w:rPr>
          <w:rFonts w:ascii="AR Pゴシック体M" w:eastAsia="AR Pゴシック体M" w:hAnsi="AR Pゴシック体M" w:cs="ＤＦ特太ゴシック体" w:hint="eastAsia"/>
          <w:kern w:val="0"/>
          <w:sz w:val="22"/>
        </w:rPr>
        <w:t>７　病気になった場合(医療機関等)</w:t>
      </w:r>
      <w:r w:rsidR="00717DCB" w:rsidRPr="001C19B5">
        <w:rPr>
          <w:rFonts w:ascii="AR Pゴシック体M" w:eastAsia="AR Pゴシック体M" w:hAnsi="AR Pゴシック体M" w:cs="ＤＦ特太ゴシック体" w:hint="eastAsia"/>
          <w:kern w:val="0"/>
          <w:sz w:val="22"/>
        </w:rPr>
        <w:t>・・・・・・・・・・・・・・・・・・・・・・・・・・・・・・・・・・・・・・・・・</w:t>
      </w:r>
      <w:r w:rsidR="00201EFE" w:rsidRPr="001C19B5">
        <w:rPr>
          <w:rFonts w:ascii="AR Pゴシック体M" w:eastAsia="AR Pゴシック体M" w:hAnsi="AR Pゴシック体M" w:cs="ＤＦ特太ゴシック体" w:hint="eastAsia"/>
          <w:kern w:val="0"/>
          <w:sz w:val="22"/>
        </w:rPr>
        <w:t>・</w:t>
      </w:r>
      <w:r w:rsidR="00717DCB" w:rsidRPr="001C19B5">
        <w:rPr>
          <w:rFonts w:ascii="AR Pゴシック体M" w:eastAsia="AR Pゴシック体M" w:hAnsi="AR Pゴシック体M" w:cs="ＤＦ特太ゴシック体" w:hint="eastAsia"/>
          <w:kern w:val="0"/>
          <w:sz w:val="22"/>
        </w:rPr>
        <w:t>・・・・</w:t>
      </w:r>
      <w:r w:rsidR="0043068A">
        <w:rPr>
          <w:rFonts w:ascii="AR Pゴシック体M" w:eastAsia="AR Pゴシック体M" w:hAnsi="AR Pゴシック体M" w:cs="ＤＦ特太ゴシック体" w:hint="eastAsia"/>
          <w:kern w:val="0"/>
          <w:sz w:val="22"/>
        </w:rPr>
        <w:tab/>
        <w:t>２７</w:t>
      </w:r>
    </w:p>
    <w:p w:rsidR="00887DF2" w:rsidRPr="00201EFE" w:rsidRDefault="00887DF2" w:rsidP="00887DF2">
      <w:pPr>
        <w:overflowPunct w:val="0"/>
        <w:textAlignment w:val="baseline"/>
        <w:rPr>
          <w:rFonts w:ascii="AR Pゴシック体M" w:eastAsia="AR Pゴシック体M" w:hAnsi="AR Pゴシック体M" w:cs="ＤＦ特太ゴシック体"/>
          <w:kern w:val="0"/>
          <w:sz w:val="22"/>
        </w:rPr>
      </w:pPr>
    </w:p>
    <w:p w:rsidR="00887DF2" w:rsidRPr="00F16BCC" w:rsidRDefault="00DC4020" w:rsidP="00F16BCC">
      <w:pPr>
        <w:overflowPunct w:val="0"/>
        <w:ind w:firstLineChars="100" w:firstLine="220"/>
        <w:textAlignment w:val="baseline"/>
        <w:rPr>
          <w:rFonts w:ascii="AR Pゴシック体M" w:eastAsia="AR Pゴシック体M" w:hAnsi="AR Pゴシック体M" w:cs="ＤＦ特太ゴシック体"/>
          <w:color w:val="000000"/>
          <w:kern w:val="0"/>
          <w:sz w:val="22"/>
        </w:rPr>
      </w:pPr>
      <w:r>
        <w:rPr>
          <w:rFonts w:ascii="AR Pゴシック体M" w:eastAsia="AR Pゴシック体M" w:hAnsi="AR Pゴシック体M" w:cs="ＤＦ特太ゴシック体" w:hint="eastAsia"/>
          <w:color w:val="000000"/>
          <w:kern w:val="0"/>
          <w:sz w:val="22"/>
        </w:rPr>
        <w:t>Ⅳ</w:t>
      </w:r>
      <w:r w:rsidR="005A1E6B"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 xml:space="preserve">緊急事態に備えた対策 </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１</w:t>
      </w:r>
      <w:r w:rsidR="005A1E6B"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平素の心構え　・・・</w:t>
      </w:r>
      <w:r w:rsidR="009F6E02" w:rsidRPr="00F16BCC">
        <w:rPr>
          <w:rFonts w:ascii="AR Pゴシック体M" w:eastAsia="AR Pゴシック体M" w:hAnsi="AR Pゴシック体M" w:cs="ＤＦ特太ゴシック体" w:hint="eastAsia"/>
          <w:color w:val="000000"/>
          <w:kern w:val="0"/>
          <w:sz w:val="22"/>
        </w:rPr>
        <w:t>・・・・・・・・・・・・・・・・・・・・・・・・・・・・・・・・・・・・・・・・・・・・・・・・・・・・・・・・</w:t>
      </w:r>
      <w:r w:rsidRPr="00F16BCC">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t>２８</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２</w:t>
      </w:r>
      <w:r w:rsidR="005A1E6B" w:rsidRPr="00F16BCC">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平素の準備　・・・・・・・・・・・</w:t>
      </w:r>
      <w:r w:rsidR="009F6E02" w:rsidRPr="00F16BCC">
        <w:rPr>
          <w:rFonts w:ascii="AR Pゴシック体M" w:eastAsia="AR Pゴシック体M" w:hAnsi="AR Pゴシック体M" w:cs="ＤＦ特太ゴシック体" w:hint="eastAsia"/>
          <w:color w:val="000000"/>
          <w:kern w:val="0"/>
          <w:sz w:val="22"/>
        </w:rPr>
        <w:t>・・・・・・・・・・・・・・・・・・・・・・・・・・・・・・・・・・・・・・・・・・・・・・・・・・・・・・</w:t>
      </w:r>
      <w:r w:rsidR="00F16BCC" w:rsidRPr="00F16BCC">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t>２９</w:t>
      </w:r>
    </w:p>
    <w:p w:rsidR="00C811F1" w:rsidRPr="00F16BCC" w:rsidRDefault="00887DF2" w:rsidP="00555FCB">
      <w:pPr>
        <w:pStyle w:val="a3"/>
        <w:numPr>
          <w:ilvl w:val="0"/>
          <w:numId w:val="39"/>
        </w:numPr>
        <w:overflowPunct w:val="0"/>
        <w:ind w:leftChars="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連絡体制の確立</w:t>
      </w:r>
      <w:r w:rsidR="00416F23" w:rsidRPr="00F16BCC">
        <w:rPr>
          <w:rFonts w:ascii="AR Pゴシック体M" w:eastAsia="AR Pゴシック体M" w:hAnsi="AR Pゴシック体M" w:cs="ＤＦ特太ゴシック体" w:hint="eastAsia"/>
          <w:color w:val="000000"/>
          <w:kern w:val="0"/>
          <w:sz w:val="22"/>
        </w:rPr>
        <w:t>・整備</w:t>
      </w:r>
    </w:p>
    <w:p w:rsidR="00C811F1" w:rsidRPr="00F16BCC" w:rsidRDefault="00887DF2" w:rsidP="00555FCB">
      <w:pPr>
        <w:pStyle w:val="a3"/>
        <w:numPr>
          <w:ilvl w:val="0"/>
          <w:numId w:val="39"/>
        </w:numPr>
        <w:overflowPunct w:val="0"/>
        <w:ind w:leftChars="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情報入手方法の確立</w:t>
      </w:r>
    </w:p>
    <w:p w:rsidR="00C811F1" w:rsidRPr="00F16BCC" w:rsidRDefault="00887DF2" w:rsidP="00555FCB">
      <w:pPr>
        <w:pStyle w:val="a3"/>
        <w:numPr>
          <w:ilvl w:val="0"/>
          <w:numId w:val="39"/>
        </w:numPr>
        <w:overflowPunct w:val="0"/>
        <w:ind w:leftChars="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一時避難場所・緊急避難場所の確認</w:t>
      </w:r>
    </w:p>
    <w:p w:rsidR="00887DF2" w:rsidRPr="00F16BCC" w:rsidRDefault="00887DF2" w:rsidP="00555FCB">
      <w:pPr>
        <w:pStyle w:val="a3"/>
        <w:numPr>
          <w:ilvl w:val="0"/>
          <w:numId w:val="39"/>
        </w:numPr>
        <w:overflowPunct w:val="0"/>
        <w:ind w:leftChars="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緊急持</w:t>
      </w:r>
      <w:r w:rsidR="009E7AC5" w:rsidRPr="00F16BCC">
        <w:rPr>
          <w:rFonts w:ascii="AR Pゴシック体M" w:eastAsia="AR Pゴシック体M" w:hAnsi="AR Pゴシック体M" w:cs="ＤＦ特太ゴシック体" w:hint="eastAsia"/>
          <w:color w:val="000000"/>
          <w:kern w:val="0"/>
          <w:sz w:val="22"/>
        </w:rPr>
        <w:t>ち</w:t>
      </w:r>
      <w:r w:rsidRPr="00F16BCC">
        <w:rPr>
          <w:rFonts w:ascii="AR Pゴシック体M" w:eastAsia="AR Pゴシック体M" w:hAnsi="AR Pゴシック体M" w:cs="ＤＦ特太ゴシック体" w:hint="eastAsia"/>
          <w:color w:val="000000"/>
          <w:kern w:val="0"/>
          <w:sz w:val="22"/>
        </w:rPr>
        <w:t>出し品</w:t>
      </w:r>
      <w:r w:rsidR="0084640D" w:rsidRPr="00F16BCC">
        <w:rPr>
          <w:rFonts w:ascii="AR Pゴシック体M" w:eastAsia="AR Pゴシック体M" w:hAnsi="AR Pゴシック体M" w:cs="ＤＦ特太ゴシック体" w:hint="eastAsia"/>
          <w:color w:val="000000"/>
          <w:kern w:val="0"/>
          <w:sz w:val="22"/>
        </w:rPr>
        <w:t>，</w:t>
      </w:r>
      <w:r w:rsidRPr="00F16BCC">
        <w:rPr>
          <w:rFonts w:ascii="AR Pゴシック体M" w:eastAsia="AR Pゴシック体M" w:hAnsi="AR Pゴシック体M" w:cs="ＤＦ特太ゴシック体" w:hint="eastAsia"/>
          <w:color w:val="000000"/>
          <w:kern w:val="0"/>
          <w:sz w:val="22"/>
        </w:rPr>
        <w:t>備蓄品等の準備</w:t>
      </w:r>
    </w:p>
    <w:p w:rsidR="00BE5C6B" w:rsidRPr="00F16BCC" w:rsidRDefault="005A1E6B"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07497F">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３</w:t>
      </w:r>
      <w:r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緊急事態が発生し</w:t>
      </w:r>
      <w:r w:rsidR="00A77E00" w:rsidRPr="00F16BCC">
        <w:rPr>
          <w:rFonts w:ascii="AR Pゴシック体M" w:eastAsia="AR Pゴシック体M" w:hAnsi="AR Pゴシック体M" w:cs="ＤＦ特太ゴシック体" w:hint="eastAsia"/>
          <w:color w:val="000000"/>
          <w:kern w:val="0"/>
          <w:sz w:val="22"/>
        </w:rPr>
        <w:t>た</w:t>
      </w:r>
      <w:r w:rsidR="00416F23" w:rsidRPr="00F16BCC">
        <w:rPr>
          <w:rFonts w:ascii="AR Pゴシック体M" w:eastAsia="AR Pゴシック体M" w:hAnsi="AR Pゴシック体M" w:cs="ＤＦ特太ゴシック体" w:hint="eastAsia"/>
          <w:color w:val="000000"/>
          <w:kern w:val="0"/>
          <w:sz w:val="22"/>
        </w:rPr>
        <w:t>場合</w:t>
      </w:r>
      <w:r w:rsidR="00DC5965" w:rsidRPr="00F16BCC">
        <w:rPr>
          <w:rFonts w:ascii="AR Pゴシック体M" w:eastAsia="AR Pゴシック体M" w:hAnsi="AR Pゴシック体M" w:cs="ＤＦ特太ゴシック体" w:hint="eastAsia"/>
          <w:color w:val="000000"/>
          <w:kern w:val="0"/>
          <w:sz w:val="22"/>
        </w:rPr>
        <w:t>，</w:t>
      </w:r>
      <w:r w:rsidR="00887DF2" w:rsidRPr="00F16BCC">
        <w:rPr>
          <w:rFonts w:ascii="AR Pゴシック体M" w:eastAsia="AR Pゴシック体M" w:hAnsi="AR Pゴシック体M" w:cs="ＤＦ特太ゴシック体" w:hint="eastAsia"/>
          <w:color w:val="000000"/>
          <w:kern w:val="0"/>
          <w:sz w:val="22"/>
        </w:rPr>
        <w:t>又は発生するおそれがある</w:t>
      </w:r>
      <w:r w:rsidRPr="00F16BCC">
        <w:rPr>
          <w:rFonts w:ascii="AR Pゴシック体M" w:eastAsia="AR Pゴシック体M" w:hAnsi="AR Pゴシック体M" w:cs="ＤＦ特太ゴシック体" w:hint="eastAsia"/>
          <w:color w:val="000000"/>
          <w:kern w:val="0"/>
          <w:sz w:val="22"/>
        </w:rPr>
        <w:t>場合の対応</w:t>
      </w:r>
      <w:r w:rsidR="0043068A">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w:t>
      </w:r>
      <w:r w:rsidR="0007497F">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t>３２</w:t>
      </w:r>
    </w:p>
    <w:p w:rsidR="00887DF2" w:rsidRPr="00F16BCC" w:rsidRDefault="00887DF2" w:rsidP="00887DF2">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07497F">
        <w:rPr>
          <w:rFonts w:ascii="AR Pゴシック体M" w:eastAsia="AR Pゴシック体M" w:hAnsi="AR Pゴシック体M" w:cs="ＤＦ特太ゴシック体" w:hint="eastAsia"/>
          <w:color w:val="000000"/>
          <w:kern w:val="0"/>
          <w:sz w:val="22"/>
        </w:rPr>
        <w:t xml:space="preserve">　</w:t>
      </w:r>
      <w:r w:rsidRPr="00F16BCC">
        <w:rPr>
          <w:rFonts w:ascii="AR Pゴシック体M" w:eastAsia="AR Pゴシック体M" w:hAnsi="AR Pゴシック体M" w:cs="ＤＦ特太ゴシック体" w:hint="eastAsia"/>
          <w:color w:val="000000"/>
          <w:kern w:val="0"/>
          <w:sz w:val="22"/>
        </w:rPr>
        <w:t>４</w:t>
      </w:r>
      <w:r w:rsidR="005A1E6B" w:rsidRPr="00F16BCC">
        <w:rPr>
          <w:rFonts w:ascii="AR Pゴシック体M" w:eastAsia="AR Pゴシック体M" w:hAnsi="AR Pゴシック体M" w:cs="ＤＦ特太ゴシック体" w:hint="eastAsia"/>
          <w:color w:val="000000"/>
          <w:kern w:val="0"/>
          <w:sz w:val="22"/>
        </w:rPr>
        <w:t xml:space="preserve">　</w:t>
      </w:r>
      <w:r w:rsidR="0007497F">
        <w:rPr>
          <w:rFonts w:ascii="AR Pゴシック体M" w:eastAsia="AR Pゴシック体M" w:hAnsi="AR Pゴシック体M" w:cs="ＤＦ特太ゴシック体" w:hint="eastAsia"/>
          <w:color w:val="000000"/>
          <w:kern w:val="0"/>
          <w:sz w:val="22"/>
        </w:rPr>
        <w:t>退避・出国　・・・・・・・・・</w:t>
      </w:r>
      <w:r w:rsidRPr="00F16BCC">
        <w:rPr>
          <w:rFonts w:ascii="AR Pゴシック体M" w:eastAsia="AR Pゴシック体M" w:hAnsi="AR Pゴシック体M" w:cs="ＤＦ特太ゴシック体" w:hint="eastAsia"/>
          <w:color w:val="000000"/>
          <w:kern w:val="0"/>
          <w:sz w:val="22"/>
        </w:rPr>
        <w:t>・・</w:t>
      </w:r>
      <w:r w:rsidR="009F6E02" w:rsidRPr="00F16BCC">
        <w:rPr>
          <w:rFonts w:ascii="AR Pゴシック体M" w:eastAsia="AR Pゴシック体M" w:hAnsi="AR Pゴシック体M" w:cs="ＤＦ特太ゴシック体" w:hint="eastAsia"/>
          <w:color w:val="000000"/>
          <w:kern w:val="0"/>
          <w:sz w:val="22"/>
        </w:rPr>
        <w:t>・・・・・・・・・・・・・・・・・・・・・・・・・・・・・・・・・・・・・・・・・・・・・・・・・・</w:t>
      </w:r>
      <w:r w:rsidRPr="00F16BCC">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w:t>
      </w:r>
      <w:r w:rsidR="0043068A">
        <w:rPr>
          <w:rFonts w:ascii="AR Pゴシック体M" w:eastAsia="AR Pゴシック体M" w:hAnsi="AR Pゴシック体M" w:cs="ＤＦ特太ゴシック体" w:hint="eastAsia"/>
          <w:color w:val="000000"/>
          <w:kern w:val="0"/>
          <w:sz w:val="22"/>
        </w:rPr>
        <w:tab/>
        <w:t>３３</w:t>
      </w:r>
    </w:p>
    <w:p w:rsidR="00887DF2" w:rsidRPr="00F16BCC" w:rsidRDefault="00F42264" w:rsidP="00555FCB">
      <w:pPr>
        <w:pStyle w:val="a3"/>
        <w:numPr>
          <w:ilvl w:val="0"/>
          <w:numId w:val="29"/>
        </w:numPr>
        <w:overflowPunct w:val="0"/>
        <w:ind w:leftChars="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危険情報の発出</w:t>
      </w:r>
    </w:p>
    <w:p w:rsidR="00F42264" w:rsidRPr="00F16BCC" w:rsidRDefault="00F42264" w:rsidP="00555FCB">
      <w:pPr>
        <w:pStyle w:val="a3"/>
        <w:numPr>
          <w:ilvl w:val="0"/>
          <w:numId w:val="29"/>
        </w:numPr>
        <w:overflowPunct w:val="0"/>
        <w:ind w:leftChars="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チャーター機，自衛隊機等による退避</w:t>
      </w:r>
    </w:p>
    <w:p w:rsidR="00F42264" w:rsidRPr="00F16BCC" w:rsidRDefault="00F42264" w:rsidP="00F42264">
      <w:pPr>
        <w:overflowPunct w:val="0"/>
        <w:ind w:left="96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（３） 退避報告</w:t>
      </w:r>
    </w:p>
    <w:p w:rsidR="00F42264" w:rsidRPr="00F16BCC" w:rsidRDefault="00F42264" w:rsidP="00F42264">
      <w:pPr>
        <w:overflowPunct w:val="0"/>
        <w:ind w:left="96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（４） 空港閉鎖の場合</w:t>
      </w:r>
    </w:p>
    <w:p w:rsidR="00F42264" w:rsidRPr="00F16BCC" w:rsidRDefault="00F42264" w:rsidP="00887DF2">
      <w:pPr>
        <w:overflowPunct w:val="0"/>
        <w:textAlignment w:val="baseline"/>
        <w:rPr>
          <w:rFonts w:ascii="AR Pゴシック体M" w:eastAsia="AR Pゴシック体M" w:hAnsi="AR Pゴシック体M" w:cs="ＤＦ特太ゴシック体"/>
          <w:color w:val="000000"/>
          <w:kern w:val="0"/>
          <w:sz w:val="22"/>
        </w:rPr>
      </w:pPr>
    </w:p>
    <w:p w:rsidR="00887DF2" w:rsidRPr="00F16BCC" w:rsidRDefault="00DC4020" w:rsidP="00887DF2">
      <w:pPr>
        <w:overflowPunct w:val="0"/>
        <w:textAlignment w:val="baseline"/>
        <w:rPr>
          <w:rFonts w:ascii="AR Pゴシック体M" w:eastAsia="AR Pゴシック体M" w:hAnsi="AR Pゴシック体M" w:cs="ＤＦ特太ゴシック体"/>
          <w:color w:val="000000"/>
          <w:kern w:val="0"/>
          <w:sz w:val="22"/>
        </w:rPr>
      </w:pPr>
      <w:r>
        <w:rPr>
          <w:rFonts w:ascii="AR Pゴシック体M" w:eastAsia="AR Pゴシック体M" w:hAnsi="AR Pゴシック体M" w:cs="ＤＦ特太ゴシック体" w:hint="eastAsia"/>
          <w:color w:val="000000"/>
          <w:kern w:val="0"/>
          <w:sz w:val="22"/>
        </w:rPr>
        <w:t>Ⅴ</w:t>
      </w:r>
      <w:r w:rsidR="005A1E6B"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おわりに</w:t>
      </w:r>
      <w:r w:rsidR="00A43289" w:rsidRPr="00F16BCC">
        <w:rPr>
          <w:rFonts w:ascii="AR Pゴシック体M" w:eastAsia="AR Pゴシック体M" w:hAnsi="AR Pゴシック体M" w:cs="ＤＦ特太ゴシック体" w:hint="eastAsia"/>
          <w:color w:val="000000"/>
          <w:kern w:val="0"/>
          <w:sz w:val="22"/>
        </w:rPr>
        <w:t xml:space="preserve">　・・・・・・・・・・・・・・・・・・・・・・・・・・・・・・・・・・・・・・・・・・・・・・・・・・・・・・・・・・・・・・・・・・・・・・・・・</w:t>
      </w:r>
      <w:r w:rsidR="009A0799" w:rsidRPr="00F16BCC">
        <w:rPr>
          <w:rFonts w:ascii="AR Pゴシック体M" w:eastAsia="AR Pゴシック体M" w:hAnsi="AR Pゴシック体M" w:cs="ＤＦ特太ゴシック体" w:hint="eastAsia"/>
          <w:color w:val="000000"/>
          <w:kern w:val="0"/>
          <w:sz w:val="22"/>
        </w:rPr>
        <w:t>・・・・・</w:t>
      </w:r>
      <w:r w:rsidR="00C60E5C">
        <w:rPr>
          <w:rFonts w:ascii="AR Pゴシック体M" w:eastAsia="AR Pゴシック体M" w:hAnsi="AR Pゴシック体M" w:cs="ＤＦ特太ゴシック体" w:hint="eastAsia"/>
          <w:color w:val="000000"/>
          <w:kern w:val="0"/>
          <w:sz w:val="22"/>
        </w:rPr>
        <w:t>・・</w:t>
      </w:r>
      <w:r w:rsidR="00B163FA">
        <w:rPr>
          <w:rFonts w:ascii="AR Pゴシック体M" w:eastAsia="AR Pゴシック体M" w:hAnsi="AR Pゴシック体M" w:cs="ＤＦ特太ゴシック体" w:hint="eastAsia"/>
          <w:color w:val="000000"/>
          <w:kern w:val="0"/>
          <w:sz w:val="22"/>
        </w:rPr>
        <w:t xml:space="preserve"> ３</w:t>
      </w:r>
      <w:r w:rsidR="0043068A">
        <w:rPr>
          <w:rFonts w:ascii="AR Pゴシック体M" w:eastAsia="AR Pゴシック体M" w:hAnsi="AR Pゴシック体M" w:cs="ＤＦ特太ゴシック体" w:hint="eastAsia"/>
          <w:color w:val="000000"/>
          <w:kern w:val="0"/>
          <w:sz w:val="22"/>
        </w:rPr>
        <w:t>６</w:t>
      </w:r>
    </w:p>
    <w:p w:rsidR="00AC570D" w:rsidRDefault="00AC570D" w:rsidP="00FF02BA">
      <w:pPr>
        <w:overflowPunct w:val="0"/>
        <w:textAlignment w:val="baseline"/>
        <w:rPr>
          <w:rFonts w:ascii="AR Pゴシック体M" w:eastAsia="AR Pゴシック体M" w:hAnsi="AR Pゴシック体M" w:cs="ＤＦ特太ゴシック体"/>
          <w:color w:val="000000"/>
          <w:kern w:val="0"/>
          <w:sz w:val="22"/>
        </w:rPr>
      </w:pPr>
    </w:p>
    <w:p w:rsidR="00FF02BA" w:rsidRPr="00F16BCC" w:rsidRDefault="00887DF2" w:rsidP="00FF02BA">
      <w:pPr>
        <w:overflowPunct w:val="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A77E00" w:rsidRPr="00F16BCC">
        <w:rPr>
          <w:rFonts w:ascii="AR Pゴシック体M" w:eastAsia="AR Pゴシック体M" w:hAnsi="AR Pゴシック体M" w:cs="ＤＦ特太ゴシック体" w:hint="eastAsia"/>
          <w:color w:val="000000"/>
          <w:kern w:val="0"/>
          <w:sz w:val="22"/>
        </w:rPr>
        <w:t xml:space="preserve">　≪付録≫</w:t>
      </w:r>
      <w:r w:rsidRPr="00F16BCC">
        <w:rPr>
          <w:rFonts w:ascii="AR Pゴシック体M" w:eastAsia="AR Pゴシック体M" w:hAnsi="AR Pゴシック体M" w:cs="ＤＦ特太ゴシック体" w:hint="eastAsia"/>
          <w:color w:val="000000"/>
          <w:kern w:val="0"/>
          <w:sz w:val="22"/>
        </w:rPr>
        <w:t xml:space="preserve">　</w:t>
      </w:r>
    </w:p>
    <w:p w:rsidR="00FF02BA" w:rsidRPr="00F16BCC" w:rsidRDefault="00FF02BA" w:rsidP="00FF02BA">
      <w:pPr>
        <w:overflowPunct w:val="0"/>
        <w:ind w:left="840" w:firstLine="84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緊急時の連絡先／いざという時のための簡単なミャンマー語</w:t>
      </w:r>
    </w:p>
    <w:p w:rsidR="00FF02BA" w:rsidRPr="00F16BCC" w:rsidRDefault="00FF02BA" w:rsidP="00FF02BA">
      <w:pPr>
        <w:overflowPunct w:val="0"/>
        <w:ind w:left="840" w:firstLine="84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ヤンゴンのワクチン接種医療機関等</w:t>
      </w:r>
    </w:p>
    <w:p w:rsidR="00FF02BA" w:rsidRPr="00F16BCC" w:rsidRDefault="00FF02BA" w:rsidP="00FF02BA">
      <w:pPr>
        <w:overflowPunct w:val="0"/>
        <w:ind w:left="840" w:firstLine="84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在留届</w:t>
      </w:r>
    </w:p>
    <w:p w:rsidR="00FF02BA" w:rsidRPr="00F16BCC" w:rsidRDefault="00FF02BA" w:rsidP="00FF02BA">
      <w:pPr>
        <w:overflowPunct w:val="0"/>
        <w:ind w:left="840" w:firstLine="84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964AE0" w:rsidRPr="00F16BCC">
        <w:rPr>
          <w:rFonts w:ascii="AR Pゴシック体M" w:eastAsia="AR Pゴシック体M" w:hAnsi="AR Pゴシック体M" w:cs="ＤＦ特太ゴシック体" w:hint="eastAsia"/>
          <w:color w:val="000000"/>
          <w:kern w:val="0"/>
          <w:sz w:val="22"/>
        </w:rPr>
        <w:t>在留届</w:t>
      </w:r>
      <w:r w:rsidR="00887DF2" w:rsidRPr="00F16BCC">
        <w:rPr>
          <w:rFonts w:ascii="AR Pゴシック体M" w:eastAsia="AR Pゴシック体M" w:hAnsi="AR Pゴシック体M" w:cs="ＤＦ特太ゴシック体" w:hint="eastAsia"/>
          <w:color w:val="000000"/>
          <w:kern w:val="0"/>
          <w:sz w:val="22"/>
        </w:rPr>
        <w:t>変更</w:t>
      </w:r>
      <w:r w:rsidR="00964AE0" w:rsidRPr="00F16BCC">
        <w:rPr>
          <w:rFonts w:ascii="AR Pゴシック体M" w:eastAsia="AR Pゴシック体M" w:hAnsi="AR Pゴシック体M" w:cs="ＤＦ特太ゴシック体" w:hint="eastAsia"/>
          <w:color w:val="000000"/>
          <w:kern w:val="0"/>
          <w:sz w:val="22"/>
        </w:rPr>
        <w:t>の</w:t>
      </w:r>
      <w:r w:rsidR="00887DF2" w:rsidRPr="00F16BCC">
        <w:rPr>
          <w:rFonts w:ascii="AR Pゴシック体M" w:eastAsia="AR Pゴシック体M" w:hAnsi="AR Pゴシック体M" w:cs="ＤＦ特太ゴシック体" w:hint="eastAsia"/>
          <w:color w:val="000000"/>
          <w:kern w:val="0"/>
          <w:sz w:val="22"/>
        </w:rPr>
        <w:t>届</w:t>
      </w:r>
      <w:r w:rsidR="00964AE0" w:rsidRPr="00F16BCC">
        <w:rPr>
          <w:rFonts w:ascii="AR Pゴシック体M" w:eastAsia="AR Pゴシック体M" w:hAnsi="AR Pゴシック体M" w:cs="ＤＦ特太ゴシック体" w:hint="eastAsia"/>
          <w:color w:val="000000"/>
          <w:kern w:val="0"/>
          <w:sz w:val="22"/>
        </w:rPr>
        <w:t>出</w:t>
      </w:r>
      <w:r w:rsidR="00887DF2" w:rsidRPr="00F16BCC">
        <w:rPr>
          <w:rFonts w:ascii="AR Pゴシック体M" w:eastAsia="AR Pゴシック体M" w:hAnsi="AR Pゴシック体M" w:cs="ＤＦ特太ゴシック体" w:hint="eastAsia"/>
          <w:color w:val="000000"/>
          <w:kern w:val="0"/>
          <w:sz w:val="22"/>
        </w:rPr>
        <w:t>／</w:t>
      </w:r>
      <w:r w:rsidR="00964AE0" w:rsidRPr="00F16BCC">
        <w:rPr>
          <w:rFonts w:ascii="AR Pゴシック体M" w:eastAsia="AR Pゴシック体M" w:hAnsi="AR Pゴシック体M" w:cs="ＤＦ特太ゴシック体" w:hint="eastAsia"/>
          <w:color w:val="000000"/>
          <w:kern w:val="0"/>
          <w:sz w:val="22"/>
        </w:rPr>
        <w:t>帰国・</w:t>
      </w:r>
      <w:r w:rsidR="00887DF2" w:rsidRPr="00F16BCC">
        <w:rPr>
          <w:rFonts w:ascii="AR Pゴシック体M" w:eastAsia="AR Pゴシック体M" w:hAnsi="AR Pゴシック体M" w:cs="ＤＦ特太ゴシック体" w:hint="eastAsia"/>
          <w:color w:val="000000"/>
          <w:kern w:val="0"/>
          <w:sz w:val="22"/>
        </w:rPr>
        <w:t>転出</w:t>
      </w:r>
      <w:r w:rsidR="00964AE0" w:rsidRPr="00F16BCC">
        <w:rPr>
          <w:rFonts w:ascii="AR Pゴシック体M" w:eastAsia="AR Pゴシック体M" w:hAnsi="AR Pゴシック体M" w:cs="ＤＦ特太ゴシック体" w:hint="eastAsia"/>
          <w:color w:val="000000"/>
          <w:kern w:val="0"/>
          <w:sz w:val="22"/>
        </w:rPr>
        <w:t>の届出</w:t>
      </w:r>
    </w:p>
    <w:p w:rsidR="00FF02BA" w:rsidRPr="00F16BCC" w:rsidRDefault="00FF02BA" w:rsidP="00FF02BA">
      <w:pPr>
        <w:overflowPunct w:val="0"/>
        <w:ind w:left="840" w:firstLine="84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887DF2" w:rsidRPr="00F16BCC">
        <w:rPr>
          <w:rFonts w:ascii="AR Pゴシック体M" w:eastAsia="AR Pゴシック体M" w:hAnsi="AR Pゴシック体M" w:cs="ＤＦ特太ゴシック体" w:hint="eastAsia"/>
          <w:color w:val="000000"/>
          <w:kern w:val="0"/>
          <w:sz w:val="22"/>
        </w:rPr>
        <w:t>緊急事態に備えての備蓄品等チェック</w:t>
      </w:r>
      <w:r w:rsidR="00BE5C6B" w:rsidRPr="00F16BCC">
        <w:rPr>
          <w:rFonts w:ascii="AR Pゴシック体M" w:eastAsia="AR Pゴシック体M" w:hAnsi="AR Pゴシック体M" w:cs="ＤＦ特太ゴシック体" w:hint="eastAsia"/>
          <w:color w:val="000000"/>
          <w:kern w:val="0"/>
          <w:sz w:val="22"/>
        </w:rPr>
        <w:t>・</w:t>
      </w:r>
      <w:r w:rsidR="00887DF2" w:rsidRPr="00F16BCC">
        <w:rPr>
          <w:rFonts w:ascii="AR Pゴシック体M" w:eastAsia="AR Pゴシック体M" w:hAnsi="AR Pゴシック体M" w:cs="ＤＦ特太ゴシック体" w:hint="eastAsia"/>
          <w:color w:val="000000"/>
          <w:kern w:val="0"/>
          <w:sz w:val="22"/>
        </w:rPr>
        <w:t>リスト</w:t>
      </w:r>
    </w:p>
    <w:p w:rsidR="00887DF2" w:rsidRDefault="00FF02BA" w:rsidP="00FF02BA">
      <w:pPr>
        <w:overflowPunct w:val="0"/>
        <w:ind w:left="840" w:firstLine="840"/>
        <w:textAlignment w:val="baseline"/>
        <w:rPr>
          <w:rFonts w:ascii="AR Pゴシック体M" w:eastAsia="AR Pゴシック体M" w:hAnsi="AR Pゴシック体M" w:cs="ＤＦ特太ゴシック体"/>
          <w:color w:val="000000"/>
          <w:kern w:val="0"/>
          <w:sz w:val="22"/>
        </w:rPr>
      </w:pPr>
      <w:r w:rsidRPr="00F16BCC">
        <w:rPr>
          <w:rFonts w:ascii="AR Pゴシック体M" w:eastAsia="AR Pゴシック体M" w:hAnsi="AR Pゴシック体M" w:cs="ＤＦ特太ゴシック体" w:hint="eastAsia"/>
          <w:color w:val="000000"/>
          <w:kern w:val="0"/>
          <w:sz w:val="22"/>
        </w:rPr>
        <w:t xml:space="preserve">◆ </w:t>
      </w:r>
      <w:r w:rsidR="00BE5C6B" w:rsidRPr="00F16BCC">
        <w:rPr>
          <w:rFonts w:ascii="AR Pゴシック体M" w:eastAsia="AR Pゴシック体M" w:hAnsi="AR Pゴシック体M" w:cs="ＤＦ特太ゴシック体" w:hint="eastAsia"/>
          <w:color w:val="000000"/>
          <w:kern w:val="0"/>
          <w:sz w:val="22"/>
        </w:rPr>
        <w:t>海外安全</w:t>
      </w:r>
      <w:r w:rsidR="00887DF2" w:rsidRPr="00F16BCC">
        <w:rPr>
          <w:rFonts w:ascii="AR Pゴシック体M" w:eastAsia="AR Pゴシック体M" w:hAnsi="AR Pゴシック体M" w:cs="ＤＦ特太ゴシック体" w:hint="eastAsia"/>
          <w:color w:val="000000"/>
          <w:kern w:val="0"/>
          <w:sz w:val="22"/>
        </w:rPr>
        <w:t>情報とは</w:t>
      </w:r>
    </w:p>
    <w:p w:rsidR="00F3793C" w:rsidRPr="00F16BCC" w:rsidRDefault="00F3793C" w:rsidP="00FF02BA">
      <w:pPr>
        <w:overflowPunct w:val="0"/>
        <w:ind w:left="840" w:firstLine="840"/>
        <w:textAlignment w:val="baseline"/>
        <w:rPr>
          <w:rFonts w:ascii="AR Pゴシック体M" w:eastAsia="AR Pゴシック体M" w:hAnsi="AR Pゴシック体M" w:cs="ＤＦ特太ゴシック体"/>
          <w:color w:val="000000"/>
          <w:kern w:val="0"/>
          <w:sz w:val="22"/>
        </w:rPr>
      </w:pPr>
    </w:p>
    <w:p w:rsidR="00AC570D" w:rsidRDefault="0046497D" w:rsidP="00F3793C">
      <w:pPr>
        <w:widowControl/>
        <w:jc w:val="right"/>
        <w:rPr>
          <w:rFonts w:ascii="AR Pゴシック体M" w:eastAsia="AR Pゴシック体M" w:hAnsi="AR Pゴシック体M" w:cs="ＤＦ特太ゴシック体"/>
          <w:b/>
          <w:color w:val="000000"/>
          <w:kern w:val="0"/>
          <w:sz w:val="28"/>
          <w:szCs w:val="28"/>
        </w:rPr>
      </w:pPr>
      <w:r>
        <w:rPr>
          <w:rFonts w:ascii="AR Pゴシック体M" w:eastAsia="AR Pゴシック体M" w:hAnsi="AR Pゴシック体M" w:cstheme="majorHAnsi"/>
          <w:noProof/>
        </w:rPr>
        <mc:AlternateContent>
          <mc:Choice Requires="wps">
            <w:drawing>
              <wp:anchor distT="0" distB="0" distL="114300" distR="114300" simplePos="0" relativeHeight="251683840" behindDoc="0" locked="0" layoutInCell="1" allowOverlap="1" wp14:anchorId="11D3087B" wp14:editId="67F91745">
                <wp:simplePos x="0" y="0"/>
                <wp:positionH relativeFrom="column">
                  <wp:posOffset>3254375</wp:posOffset>
                </wp:positionH>
                <wp:positionV relativeFrom="paragraph">
                  <wp:posOffset>215900</wp:posOffset>
                </wp:positionV>
                <wp:extent cx="1333500" cy="371475"/>
                <wp:effectExtent l="0" t="0" r="304800" b="28575"/>
                <wp:wrapNone/>
                <wp:docPr id="437" name="角丸四角形吹き出し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71475"/>
                        </a:xfrm>
                        <a:prstGeom prst="wedgeRoundRectCallout">
                          <a:avLst>
                            <a:gd name="adj1" fmla="val 70357"/>
                            <a:gd name="adj2" fmla="val -1128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14E26" w:rsidRPr="00677511" w:rsidRDefault="00114E26" w:rsidP="00F3793C">
                            <w:pPr>
                              <w:jc w:val="center"/>
                              <w:rPr>
                                <w:rFonts w:ascii="AR Pゴシック体S" w:eastAsia="AR Pゴシック体S" w:hAnsi="AR Pゴシック体S"/>
                                <w:i/>
                                <w:color w:val="0070C0"/>
                                <w:sz w:val="22"/>
                              </w:rPr>
                            </w:pPr>
                            <w:r w:rsidRPr="00677511">
                              <w:rPr>
                                <w:rFonts w:ascii="AR Pゴシック体S" w:eastAsia="AR Pゴシック体S" w:hAnsi="AR Pゴシック体S" w:hint="eastAsia"/>
                                <w:i/>
                                <w:color w:val="0070C0"/>
                                <w:sz w:val="22"/>
                              </w:rPr>
                              <w:t>ミンガラバー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308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37" o:spid="_x0000_s1026" type="#_x0000_t62" style="position:absolute;left:0;text-align:left;margin-left:256.25pt;margin-top:17pt;width:10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" adj="25997,8362" fillcolor="white [3201]" strokecolor="#f79646 [3209]" strokeweight="2pt">
                <v:path arrowok="t"/>
                <v:textbox>
                  <w:txbxContent>
                    <w:p w:rsidR="00114E26" w:rsidRPr="00677511" w:rsidRDefault="00114E26" w:rsidP="00F3793C">
                      <w:pPr>
                        <w:jc w:val="center"/>
                        <w:rPr>
                          <w:rFonts w:ascii="AR Pゴシック体S" w:eastAsia="AR Pゴシック体S" w:hAnsi="AR Pゴシック体S"/>
                          <w:i/>
                          <w:color w:val="0070C0"/>
                          <w:sz w:val="22"/>
                        </w:rPr>
                      </w:pPr>
                      <w:r w:rsidRPr="00677511">
                        <w:rPr>
                          <w:rFonts w:ascii="AR Pゴシック体S" w:eastAsia="AR Pゴシック体S" w:hAnsi="AR Pゴシック体S" w:hint="eastAsia"/>
                          <w:i/>
                          <w:color w:val="0070C0"/>
                          <w:sz w:val="22"/>
                        </w:rPr>
                        <w:t>ミンガラバー</w:t>
                      </w:r>
                    </w:p>
                  </w:txbxContent>
                </v:textbox>
              </v:shape>
            </w:pict>
          </mc:Fallback>
        </mc:AlternateContent>
      </w:r>
      <w:r w:rsidR="00AC570D" w:rsidRPr="0026373A">
        <w:rPr>
          <w:rFonts w:ascii="AR Pゴシック体M" w:eastAsia="AR Pゴシック体M" w:hAnsi="AR Pゴシック体M" w:cstheme="majorHAnsi"/>
          <w:noProof/>
        </w:rPr>
        <w:drawing>
          <wp:inline distT="0" distB="0" distL="0" distR="0" wp14:anchorId="59FEA1EF" wp14:editId="18972EEF">
            <wp:extent cx="504825" cy="504825"/>
            <wp:effectExtent l="0" t="0" r="9525" b="9525"/>
            <wp:docPr id="11" name="図 11"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2916E0" w:rsidRPr="000455EA" w:rsidRDefault="00904418" w:rsidP="00904418">
      <w:pPr>
        <w:overflowPunct w:val="0"/>
        <w:textAlignment w:val="baseline"/>
        <w:rPr>
          <w:rFonts w:ascii="AR Pゴシック体M" w:eastAsia="AR Pゴシック体M" w:hAnsi="AR Pゴシック体M"/>
          <w:b/>
          <w:outline/>
          <w:color w:val="FFFFFF" w:themeColor="background1"/>
          <w:sz w:val="28"/>
          <w:szCs w:val="28"/>
          <w14:textOutline w14:w="9525" w14:cap="flat" w14:cmpd="sng" w14:algn="ctr">
            <w14:solidFill>
              <w14:schemeClr w14:val="bg1"/>
            </w14:solidFill>
            <w14:prstDash w14:val="solid"/>
            <w14:round/>
          </w14:textOutline>
          <w14:textFill>
            <w14:noFill/>
          </w14:textFill>
        </w:rPr>
      </w:pPr>
      <w:r w:rsidRPr="0026373A">
        <w:rPr>
          <w:rFonts w:ascii="AR Pゴシック体M" w:eastAsia="AR Pゴシック体M" w:hAnsi="AR Pゴシック体M" w:cs="ＤＦ特太ゴシック体" w:hint="eastAsia"/>
          <w:b/>
          <w:color w:val="000000"/>
          <w:kern w:val="0"/>
          <w:sz w:val="28"/>
          <w:szCs w:val="28"/>
        </w:rPr>
        <w:lastRenderedPageBreak/>
        <w:t>Ⅰ　はじめに</w:t>
      </w:r>
    </w:p>
    <w:p w:rsidR="00F07DE1" w:rsidRPr="0026373A" w:rsidRDefault="00F07DE1">
      <w:pPr>
        <w:rPr>
          <w:rFonts w:ascii="AR Pゴシック体M" w:eastAsia="AR Pゴシック体M" w:hAnsi="AR Pゴシック体M"/>
          <w:sz w:val="24"/>
          <w:szCs w:val="24"/>
        </w:rPr>
      </w:pPr>
    </w:p>
    <w:p w:rsidR="00AD72E2" w:rsidRPr="0026373A" w:rsidRDefault="00AD72E2">
      <w:pPr>
        <w:rPr>
          <w:rFonts w:ascii="AR Pゴシック体M" w:eastAsia="AR Pゴシック体M" w:hAnsi="AR Pゴシック体M"/>
          <w:sz w:val="22"/>
        </w:rPr>
      </w:pPr>
      <w:r w:rsidRPr="0026373A">
        <w:rPr>
          <w:rFonts w:ascii="AR Pゴシック体M" w:eastAsia="AR Pゴシック体M" w:hAnsi="AR Pゴシック体M"/>
          <w:sz w:val="22"/>
        </w:rPr>
        <w:t xml:space="preserve">　</w:t>
      </w:r>
      <w:r w:rsidR="00F07DE1" w:rsidRPr="0026373A">
        <w:rPr>
          <w:rFonts w:ascii="AR Pゴシック体M" w:eastAsia="AR Pゴシック体M" w:hAnsi="AR Pゴシック体M"/>
          <w:sz w:val="22"/>
        </w:rPr>
        <w:t>海外</w:t>
      </w:r>
      <w:r w:rsidR="0056125C" w:rsidRPr="0026373A">
        <w:rPr>
          <w:rFonts w:ascii="AR Pゴシック体M" w:eastAsia="AR Pゴシック体M" w:hAnsi="AR Pゴシック体M"/>
          <w:sz w:val="22"/>
        </w:rPr>
        <w:t>で</w:t>
      </w:r>
      <w:r w:rsidR="00C7211E">
        <w:rPr>
          <w:rFonts w:ascii="AR Pゴシック体M" w:eastAsia="AR Pゴシック体M" w:hAnsi="AR Pゴシック体M" w:hint="eastAsia"/>
          <w:sz w:val="22"/>
        </w:rPr>
        <w:t>の</w:t>
      </w:r>
      <w:r w:rsidR="0056125C" w:rsidRPr="0026373A">
        <w:rPr>
          <w:rFonts w:ascii="AR Pゴシック体M" w:eastAsia="AR Pゴシック体M" w:hAnsi="AR Pゴシック体M"/>
          <w:sz w:val="22"/>
        </w:rPr>
        <w:t>生活には</w:t>
      </w:r>
      <w:r w:rsidR="00F07DE1" w:rsidRPr="0026373A">
        <w:rPr>
          <w:rFonts w:ascii="AR Pゴシック体M" w:eastAsia="AR Pゴシック体M" w:hAnsi="AR Pゴシック体M"/>
          <w:sz w:val="22"/>
        </w:rPr>
        <w:t>，</w:t>
      </w:r>
      <w:r w:rsidR="0056125C" w:rsidRPr="0026373A">
        <w:rPr>
          <w:rFonts w:ascii="AR Pゴシック体M" w:eastAsia="AR Pゴシック体M" w:hAnsi="AR Pゴシック体M"/>
          <w:sz w:val="22"/>
        </w:rPr>
        <w:t>事件や</w:t>
      </w:r>
      <w:r w:rsidR="00F07DE1" w:rsidRPr="0026373A">
        <w:rPr>
          <w:rFonts w:ascii="AR Pゴシック体M" w:eastAsia="AR Pゴシック体M" w:hAnsi="AR Pゴシック体M"/>
          <w:sz w:val="22"/>
        </w:rPr>
        <w:t>事故</w:t>
      </w:r>
      <w:r w:rsidR="0056125C" w:rsidRPr="0026373A">
        <w:rPr>
          <w:rFonts w:ascii="AR Pゴシック体M" w:eastAsia="AR Pゴシック体M" w:hAnsi="AR Pゴシック体M"/>
          <w:sz w:val="22"/>
        </w:rPr>
        <w:t>，</w:t>
      </w:r>
      <w:r w:rsidR="00F07DE1" w:rsidRPr="0026373A">
        <w:rPr>
          <w:rFonts w:ascii="AR Pゴシック体M" w:eastAsia="AR Pゴシック体M" w:hAnsi="AR Pゴシック体M"/>
          <w:sz w:val="22"/>
        </w:rPr>
        <w:t>病気，犯罪など</w:t>
      </w:r>
      <w:r w:rsidR="0056125C" w:rsidRPr="0026373A">
        <w:rPr>
          <w:rFonts w:ascii="AR Pゴシック体M" w:eastAsia="AR Pゴシック体M" w:hAnsi="AR Pゴシック体M"/>
          <w:sz w:val="22"/>
        </w:rPr>
        <w:t>といった</w:t>
      </w:r>
      <w:r w:rsidR="00F07DE1" w:rsidRPr="0026373A">
        <w:rPr>
          <w:rFonts w:ascii="AR Pゴシック体M" w:eastAsia="AR Pゴシック体M" w:hAnsi="AR Pゴシック体M"/>
          <w:sz w:val="22"/>
        </w:rPr>
        <w:t>様々な</w:t>
      </w:r>
      <w:r w:rsidR="0056125C" w:rsidRPr="0026373A">
        <w:rPr>
          <w:rFonts w:ascii="AR Pゴシック体M" w:eastAsia="AR Pゴシック体M" w:hAnsi="AR Pゴシック体M"/>
          <w:sz w:val="22"/>
        </w:rPr>
        <w:t>危険が隣り合</w:t>
      </w:r>
      <w:r w:rsidR="00C7211E">
        <w:rPr>
          <w:rFonts w:ascii="AR Pゴシック体M" w:eastAsia="AR Pゴシック体M" w:hAnsi="AR Pゴシック体M" w:hint="eastAsia"/>
          <w:sz w:val="22"/>
        </w:rPr>
        <w:t>わせで，ミャンマーにおいても例外ではありません。当</w:t>
      </w:r>
      <w:r w:rsidR="000B35E4" w:rsidRPr="0026373A">
        <w:rPr>
          <w:rFonts w:ascii="AR Pゴシック体M" w:eastAsia="AR Pゴシック体M" w:hAnsi="AR Pゴシック体M"/>
          <w:sz w:val="22"/>
        </w:rPr>
        <w:t>地で</w:t>
      </w:r>
      <w:r w:rsidRPr="0026373A">
        <w:rPr>
          <w:rFonts w:ascii="AR Pゴシック体M" w:eastAsia="AR Pゴシック体M" w:hAnsi="AR Pゴシック体M"/>
          <w:sz w:val="22"/>
        </w:rPr>
        <w:t>安全な生活を送るためには，</w:t>
      </w:r>
      <w:r w:rsidR="0056125C" w:rsidRPr="0026373A">
        <w:rPr>
          <w:rFonts w:ascii="AR Pゴシック体M" w:eastAsia="AR Pゴシック体M" w:hAnsi="AR Pゴシック体M"/>
          <w:sz w:val="22"/>
        </w:rPr>
        <w:t>健康に留意することはもちろん</w:t>
      </w:r>
      <w:r w:rsidR="00161706" w:rsidRPr="0026373A">
        <w:rPr>
          <w:rFonts w:ascii="AR Pゴシック体M" w:eastAsia="AR Pゴシック体M" w:hAnsi="AR Pゴシック体M"/>
          <w:sz w:val="22"/>
        </w:rPr>
        <w:t>のこと，</w:t>
      </w:r>
      <w:r w:rsidR="00C7211E">
        <w:rPr>
          <w:rFonts w:ascii="AR Pゴシック体M" w:eastAsia="AR Pゴシック体M" w:hAnsi="AR Pゴシック体M" w:hint="eastAsia"/>
          <w:sz w:val="22"/>
        </w:rPr>
        <w:t>現地の生活習慣を理解しつつ，</w:t>
      </w:r>
      <w:r w:rsidRPr="0026373A">
        <w:rPr>
          <w:rFonts w:ascii="AR Pゴシック体M" w:eastAsia="AR Pゴシック体M" w:hAnsi="AR Pゴシック体M"/>
          <w:sz w:val="22"/>
        </w:rPr>
        <w:t>「自分の身は</w:t>
      </w:r>
      <w:r w:rsidR="00DC5965">
        <w:rPr>
          <w:rFonts w:ascii="AR Pゴシック体M" w:eastAsia="AR Pゴシック体M" w:hAnsi="AR Pゴシック体M" w:hint="eastAsia"/>
          <w:sz w:val="22"/>
        </w:rPr>
        <w:t>自分</w:t>
      </w:r>
      <w:r w:rsidRPr="0026373A">
        <w:rPr>
          <w:rFonts w:ascii="AR Pゴシック体M" w:eastAsia="AR Pゴシック体M" w:hAnsi="AR Pゴシック体M"/>
          <w:sz w:val="22"/>
        </w:rPr>
        <w:t>で守る」</w:t>
      </w:r>
      <w:r w:rsidR="00F3026D" w:rsidRPr="0026373A">
        <w:rPr>
          <w:rFonts w:ascii="AR Pゴシック体M" w:eastAsia="AR Pゴシック体M" w:hAnsi="AR Pゴシック体M"/>
          <w:sz w:val="22"/>
        </w:rPr>
        <w:t>といった</w:t>
      </w:r>
      <w:r w:rsidR="005D4DD9" w:rsidRPr="0026373A">
        <w:rPr>
          <w:rFonts w:ascii="AR Pゴシック体M" w:eastAsia="AR Pゴシック体M" w:hAnsi="AR Pゴシック体M"/>
          <w:sz w:val="22"/>
        </w:rPr>
        <w:t>心構えを</w:t>
      </w:r>
      <w:r w:rsidR="000B35E4" w:rsidRPr="0026373A">
        <w:rPr>
          <w:rFonts w:ascii="AR Pゴシック体M" w:eastAsia="AR Pゴシック体M" w:hAnsi="AR Pゴシック体M"/>
          <w:sz w:val="22"/>
        </w:rPr>
        <w:t>常に</w:t>
      </w:r>
      <w:r w:rsidR="00161706" w:rsidRPr="0026373A">
        <w:rPr>
          <w:rFonts w:ascii="AR Pゴシック体M" w:eastAsia="AR Pゴシック体M" w:hAnsi="AR Pゴシック体M"/>
          <w:sz w:val="22"/>
        </w:rPr>
        <w:t>持つ</w:t>
      </w:r>
      <w:r w:rsidR="00C7211E">
        <w:rPr>
          <w:rFonts w:ascii="AR Pゴシック体M" w:eastAsia="AR Pゴシック体M" w:hAnsi="AR Pゴシック体M" w:hint="eastAsia"/>
          <w:sz w:val="22"/>
        </w:rPr>
        <w:t>など，</w:t>
      </w:r>
      <w:r w:rsidRPr="0026373A">
        <w:rPr>
          <w:rFonts w:ascii="AR Pゴシック体M" w:eastAsia="AR Pゴシック体M" w:hAnsi="AR Pゴシック体M"/>
          <w:sz w:val="22"/>
        </w:rPr>
        <w:t>適度な緊張</w:t>
      </w:r>
      <w:r w:rsidR="005D4DD9" w:rsidRPr="0026373A">
        <w:rPr>
          <w:rFonts w:ascii="AR Pゴシック体M" w:eastAsia="AR Pゴシック体M" w:hAnsi="AR Pゴシック体M"/>
          <w:sz w:val="22"/>
        </w:rPr>
        <w:t>感</w:t>
      </w:r>
      <w:r w:rsidRPr="0026373A">
        <w:rPr>
          <w:rFonts w:ascii="AR Pゴシック体M" w:eastAsia="AR Pゴシック体M" w:hAnsi="AR Pゴシック体M"/>
          <w:sz w:val="22"/>
        </w:rPr>
        <w:t>を持って生活することが</w:t>
      </w:r>
      <w:r w:rsidR="0056125C" w:rsidRPr="0026373A">
        <w:rPr>
          <w:rFonts w:ascii="AR Pゴシック体M" w:eastAsia="AR Pゴシック体M" w:hAnsi="AR Pゴシック体M"/>
          <w:sz w:val="22"/>
        </w:rPr>
        <w:t>何よりも</w:t>
      </w:r>
      <w:r w:rsidRPr="0026373A">
        <w:rPr>
          <w:rFonts w:ascii="AR Pゴシック体M" w:eastAsia="AR Pゴシック体M" w:hAnsi="AR Pゴシック体M"/>
          <w:sz w:val="22"/>
        </w:rPr>
        <w:t>大切です。</w:t>
      </w:r>
    </w:p>
    <w:p w:rsidR="0056125C" w:rsidRPr="00DC5965" w:rsidRDefault="0056125C">
      <w:pPr>
        <w:rPr>
          <w:rFonts w:ascii="AR Pゴシック体M" w:eastAsia="AR Pゴシック体M" w:hAnsi="AR Pゴシック体M"/>
          <w:sz w:val="22"/>
        </w:rPr>
      </w:pPr>
    </w:p>
    <w:p w:rsidR="00F07DE1" w:rsidRPr="0026373A" w:rsidRDefault="00AD72E2">
      <w:pPr>
        <w:rPr>
          <w:rFonts w:ascii="AR Pゴシック体M" w:eastAsia="AR Pゴシック体M" w:hAnsi="AR Pゴシック体M"/>
          <w:sz w:val="22"/>
        </w:rPr>
      </w:pPr>
      <w:r w:rsidRPr="0026373A">
        <w:rPr>
          <w:rFonts w:ascii="AR Pゴシック体M" w:eastAsia="AR Pゴシック体M" w:hAnsi="AR Pゴシック体M"/>
          <w:sz w:val="22"/>
        </w:rPr>
        <w:t xml:space="preserve">　</w:t>
      </w:r>
      <w:r w:rsidR="000B35E4" w:rsidRPr="0026373A">
        <w:rPr>
          <w:rFonts w:ascii="AR Pゴシック体M" w:eastAsia="AR Pゴシック体M" w:hAnsi="AR Pゴシック体M"/>
          <w:sz w:val="22"/>
        </w:rPr>
        <w:t>当館では，</w:t>
      </w:r>
      <w:r w:rsidR="00161706" w:rsidRPr="0026373A">
        <w:rPr>
          <w:rFonts w:ascii="AR Pゴシック体M" w:eastAsia="AR Pゴシック体M" w:hAnsi="AR Pゴシック体M"/>
          <w:sz w:val="22"/>
        </w:rPr>
        <w:t>ミャンマー</w:t>
      </w:r>
      <w:r w:rsidRPr="0026373A">
        <w:rPr>
          <w:rFonts w:ascii="AR Pゴシック体M" w:eastAsia="AR Pゴシック体M" w:hAnsi="AR Pゴシック体M"/>
          <w:sz w:val="22"/>
        </w:rPr>
        <w:t>で生活される皆様</w:t>
      </w:r>
      <w:r w:rsidR="00161706" w:rsidRPr="0026373A">
        <w:rPr>
          <w:rFonts w:ascii="AR Pゴシック体M" w:eastAsia="AR Pゴシック体M" w:hAnsi="AR Pゴシック体M"/>
          <w:sz w:val="22"/>
        </w:rPr>
        <w:t>の安全に少しでも役立つよう，当地</w:t>
      </w:r>
      <w:r w:rsidR="00FB0A41" w:rsidRPr="0026373A">
        <w:rPr>
          <w:rFonts w:ascii="AR Pゴシック体M" w:eastAsia="AR Pゴシック体M" w:hAnsi="AR Pゴシック体M"/>
          <w:sz w:val="22"/>
        </w:rPr>
        <w:t>における</w:t>
      </w:r>
      <w:r w:rsidR="00161706" w:rsidRPr="0026373A">
        <w:rPr>
          <w:rFonts w:ascii="AR Pゴシック体M" w:eastAsia="AR Pゴシック体M" w:hAnsi="AR Pゴシック体M"/>
          <w:sz w:val="22"/>
        </w:rPr>
        <w:t>生活</w:t>
      </w:r>
      <w:r w:rsidR="000B35E4" w:rsidRPr="0026373A">
        <w:rPr>
          <w:rFonts w:ascii="AR Pゴシック体M" w:eastAsia="AR Pゴシック体M" w:hAnsi="AR Pゴシック体M"/>
          <w:sz w:val="22"/>
        </w:rPr>
        <w:t>で注意すべき点</w:t>
      </w:r>
      <w:r w:rsidR="00FB0A41" w:rsidRPr="0026373A">
        <w:rPr>
          <w:rFonts w:ascii="AR Pゴシック体M" w:eastAsia="AR Pゴシック体M" w:hAnsi="AR Pゴシック体M"/>
          <w:sz w:val="22"/>
        </w:rPr>
        <w:t>や</w:t>
      </w:r>
      <w:r w:rsidRPr="0026373A">
        <w:rPr>
          <w:rFonts w:ascii="AR Pゴシック体M" w:eastAsia="AR Pゴシック体M" w:hAnsi="AR Pゴシック体M"/>
          <w:sz w:val="22"/>
        </w:rPr>
        <w:t>心構え</w:t>
      </w:r>
      <w:r w:rsidR="00FB0A41" w:rsidRPr="0026373A">
        <w:rPr>
          <w:rFonts w:ascii="AR Pゴシック体M" w:eastAsia="AR Pゴシック体M" w:hAnsi="AR Pゴシック体M"/>
          <w:sz w:val="22"/>
        </w:rPr>
        <w:t>，</w:t>
      </w:r>
      <w:r w:rsidR="0056125C" w:rsidRPr="0026373A">
        <w:rPr>
          <w:rFonts w:ascii="AR Pゴシック体M" w:eastAsia="AR Pゴシック体M" w:hAnsi="AR Pゴシック体M"/>
          <w:sz w:val="22"/>
        </w:rPr>
        <w:t>不幸にも事故などに巻き込まれた際の対処方法や緊急時</w:t>
      </w:r>
      <w:r w:rsidR="000B35E4" w:rsidRPr="0026373A">
        <w:rPr>
          <w:rFonts w:ascii="AR Pゴシック体M" w:eastAsia="AR Pゴシック体M" w:hAnsi="AR Pゴシック体M"/>
          <w:sz w:val="22"/>
        </w:rPr>
        <w:t>の</w:t>
      </w:r>
      <w:r w:rsidR="0056125C" w:rsidRPr="0026373A">
        <w:rPr>
          <w:rFonts w:ascii="AR Pゴシック体M" w:eastAsia="AR Pゴシック体M" w:hAnsi="AR Pゴシック体M"/>
          <w:sz w:val="22"/>
        </w:rPr>
        <w:t>対応</w:t>
      </w:r>
      <w:r w:rsidR="00161706" w:rsidRPr="0026373A">
        <w:rPr>
          <w:rFonts w:ascii="AR Pゴシック体M" w:eastAsia="AR Pゴシック体M" w:hAnsi="AR Pゴシック体M"/>
          <w:sz w:val="22"/>
        </w:rPr>
        <w:t>など</w:t>
      </w:r>
      <w:r w:rsidR="0056125C" w:rsidRPr="0026373A">
        <w:rPr>
          <w:rFonts w:ascii="AR Pゴシック体M" w:eastAsia="AR Pゴシック体M" w:hAnsi="AR Pゴシック体M"/>
          <w:sz w:val="22"/>
        </w:rPr>
        <w:t>について</w:t>
      </w:r>
      <w:r w:rsidR="00C7211E">
        <w:rPr>
          <w:rFonts w:ascii="AR Pゴシック体M" w:eastAsia="AR Pゴシック体M" w:hAnsi="AR Pゴシック体M" w:hint="eastAsia"/>
          <w:sz w:val="22"/>
        </w:rPr>
        <w:t>，この</w:t>
      </w:r>
      <w:r w:rsidRPr="0026373A">
        <w:rPr>
          <w:rFonts w:ascii="AR Pゴシック体M" w:eastAsia="AR Pゴシック体M" w:hAnsi="AR Pゴシック体M"/>
          <w:sz w:val="22"/>
        </w:rPr>
        <w:t>「安全の手引き」</w:t>
      </w:r>
      <w:r w:rsidR="00161706" w:rsidRPr="0026373A">
        <w:rPr>
          <w:rFonts w:ascii="AR Pゴシック体M" w:eastAsia="AR Pゴシック体M" w:hAnsi="AR Pゴシック体M"/>
          <w:sz w:val="22"/>
        </w:rPr>
        <w:t>を作成し</w:t>
      </w:r>
      <w:r w:rsidR="00C7211E">
        <w:rPr>
          <w:rFonts w:ascii="AR Pゴシック体M" w:eastAsia="AR Pゴシック体M" w:hAnsi="AR Pゴシック体M" w:hint="eastAsia"/>
          <w:sz w:val="22"/>
        </w:rPr>
        <w:t>ました</w:t>
      </w:r>
      <w:r w:rsidR="000B35E4" w:rsidRPr="0026373A">
        <w:rPr>
          <w:rFonts w:ascii="AR Pゴシック体M" w:eastAsia="AR Pゴシック体M" w:hAnsi="AR Pゴシック体M"/>
          <w:sz w:val="22"/>
        </w:rPr>
        <w:t>ので</w:t>
      </w:r>
      <w:r w:rsidR="00161706" w:rsidRPr="0026373A">
        <w:rPr>
          <w:rFonts w:ascii="AR Pゴシック体M" w:eastAsia="AR Pゴシック体M" w:hAnsi="AR Pゴシック体M"/>
          <w:sz w:val="22"/>
        </w:rPr>
        <w:t>，参考にしていただければ幸いです。</w:t>
      </w:r>
    </w:p>
    <w:p w:rsidR="00F07DE1" w:rsidRPr="0026373A" w:rsidRDefault="00F07DE1">
      <w:pPr>
        <w:rPr>
          <w:rFonts w:ascii="AR Pゴシック体M" w:eastAsia="AR Pゴシック体M" w:hAnsi="AR Pゴシック体M"/>
          <w:sz w:val="22"/>
        </w:rPr>
      </w:pPr>
    </w:p>
    <w:p w:rsidR="00F07DE1" w:rsidRPr="0026373A" w:rsidRDefault="00416F23" w:rsidP="00416F23">
      <w:pPr>
        <w:ind w:firstLineChars="100" w:firstLine="220"/>
        <w:rPr>
          <w:rFonts w:ascii="AR Pゴシック体M" w:eastAsia="AR Pゴシック体M" w:hAnsi="AR Pゴシック体M"/>
          <w:sz w:val="22"/>
        </w:rPr>
      </w:pPr>
      <w:r w:rsidRPr="0026373A">
        <w:rPr>
          <w:rFonts w:ascii="AR Pゴシック体M" w:eastAsia="AR Pゴシック体M" w:hAnsi="AR Pゴシック体M" w:hint="eastAsia"/>
          <w:sz w:val="22"/>
        </w:rPr>
        <w:t>また</w:t>
      </w:r>
      <w:r w:rsidR="00F07DE1" w:rsidRPr="0026373A">
        <w:rPr>
          <w:rFonts w:ascii="AR Pゴシック体M" w:eastAsia="AR Pゴシック体M" w:hAnsi="AR Pゴシック体M"/>
          <w:sz w:val="22"/>
        </w:rPr>
        <w:t>，本冊子は年に</w:t>
      </w:r>
      <w:r w:rsidRPr="0026373A">
        <w:rPr>
          <w:rFonts w:ascii="AR Pゴシック体M" w:eastAsia="AR Pゴシック体M" w:hAnsi="AR Pゴシック体M" w:hint="eastAsia"/>
          <w:sz w:val="22"/>
        </w:rPr>
        <w:t>一度</w:t>
      </w:r>
      <w:r w:rsidR="00F07DE1" w:rsidRPr="0026373A">
        <w:rPr>
          <w:rFonts w:ascii="AR Pゴシック体M" w:eastAsia="AR Pゴシック体M" w:hAnsi="AR Pゴシック体M"/>
          <w:sz w:val="22"/>
        </w:rPr>
        <w:t>見直しを行っております。</w:t>
      </w:r>
      <w:r w:rsidR="009E7AC5">
        <w:rPr>
          <w:rFonts w:ascii="AR Pゴシック体M" w:eastAsia="AR Pゴシック体M" w:hAnsi="AR Pゴシック体M" w:hint="eastAsia"/>
          <w:sz w:val="22"/>
        </w:rPr>
        <w:t>更に</w:t>
      </w:r>
      <w:r w:rsidR="00F07DE1" w:rsidRPr="0026373A">
        <w:rPr>
          <w:rFonts w:ascii="AR Pゴシック体M" w:eastAsia="AR Pゴシック体M" w:hAnsi="AR Pゴシック体M"/>
          <w:sz w:val="22"/>
        </w:rPr>
        <w:t>充実した内容とするために，皆様からの情報</w:t>
      </w:r>
      <w:r w:rsidR="00041D86" w:rsidRPr="0026373A">
        <w:rPr>
          <w:rFonts w:ascii="AR Pゴシック体M" w:eastAsia="AR Pゴシック体M" w:hAnsi="AR Pゴシック体M"/>
          <w:sz w:val="22"/>
        </w:rPr>
        <w:t>，</w:t>
      </w:r>
      <w:r w:rsidR="00F07DE1" w:rsidRPr="0026373A">
        <w:rPr>
          <w:rFonts w:ascii="AR Pゴシック体M" w:eastAsia="AR Pゴシック体M" w:hAnsi="AR Pゴシック体M"/>
          <w:sz w:val="22"/>
        </w:rPr>
        <w:t>御意見，</w:t>
      </w:r>
      <w:r w:rsidR="00DC5965">
        <w:rPr>
          <w:rFonts w:ascii="AR Pゴシック体M" w:eastAsia="AR Pゴシック体M" w:hAnsi="AR Pゴシック体M" w:hint="eastAsia"/>
          <w:sz w:val="22"/>
        </w:rPr>
        <w:t>また</w:t>
      </w:r>
      <w:r w:rsidR="00F07DE1" w:rsidRPr="0026373A">
        <w:rPr>
          <w:rFonts w:ascii="AR Pゴシック体M" w:eastAsia="AR Pゴシック体M" w:hAnsi="AR Pゴシック体M"/>
          <w:sz w:val="22"/>
        </w:rPr>
        <w:t>お気づきの点</w:t>
      </w:r>
      <w:r w:rsidR="00041D86" w:rsidRPr="0026373A">
        <w:rPr>
          <w:rFonts w:ascii="AR Pゴシック体M" w:eastAsia="AR Pゴシック体M" w:hAnsi="AR Pゴシック体M"/>
          <w:sz w:val="22"/>
        </w:rPr>
        <w:t>など</w:t>
      </w:r>
      <w:r w:rsidR="00F07DE1" w:rsidRPr="0026373A">
        <w:rPr>
          <w:rFonts w:ascii="AR Pゴシック体M" w:eastAsia="AR Pゴシック体M" w:hAnsi="AR Pゴシック体M"/>
          <w:sz w:val="22"/>
        </w:rPr>
        <w:t>あれば，是非当館領事部まで</w:t>
      </w:r>
      <w:r w:rsidR="00FB0A41" w:rsidRPr="0026373A">
        <w:rPr>
          <w:rFonts w:ascii="AR Pゴシック体M" w:eastAsia="AR Pゴシック体M" w:hAnsi="AR Pゴシック体M"/>
          <w:sz w:val="22"/>
        </w:rPr>
        <w:t>お寄せ</w:t>
      </w:r>
      <w:r w:rsidR="000B35E4" w:rsidRPr="0026373A">
        <w:rPr>
          <w:rFonts w:ascii="AR Pゴシック体M" w:eastAsia="AR Pゴシック体M" w:hAnsi="AR Pゴシック体M"/>
          <w:sz w:val="22"/>
        </w:rPr>
        <w:t>いただきますようお願いいたします。</w:t>
      </w:r>
    </w:p>
    <w:p w:rsidR="009237CB" w:rsidRPr="0026373A" w:rsidRDefault="0046497D" w:rsidP="000B35E4">
      <w:pPr>
        <w:overflowPunct w:val="0"/>
        <w:textAlignment w:val="baseline"/>
        <w:rPr>
          <w:rFonts w:ascii="AR Pゴシック体M" w:eastAsia="AR Pゴシック体M" w:hAnsi="AR Pゴシック体M" w:cs="ＭＳ 明朝"/>
          <w:b/>
          <w:color w:val="000000"/>
          <w:kern w:val="0"/>
          <w:sz w:val="28"/>
          <w:szCs w:val="28"/>
        </w:rPr>
      </w:pPr>
      <w:r>
        <w:rPr>
          <w:rFonts w:ascii="AR Pゴシック体M" w:eastAsia="AR Pゴシック体M" w:hAnsi="AR Pゴシック体M"/>
          <w:noProof/>
          <w:sz w:val="24"/>
          <w:szCs w:val="24"/>
        </w:rPr>
        <mc:AlternateContent>
          <mc:Choice Requires="wps">
            <w:drawing>
              <wp:anchor distT="0" distB="0" distL="114300" distR="114300" simplePos="0" relativeHeight="251658240" behindDoc="0" locked="0" layoutInCell="1" allowOverlap="1" wp14:anchorId="7AF049E2" wp14:editId="6F4F52BE">
                <wp:simplePos x="0" y="0"/>
                <wp:positionH relativeFrom="column">
                  <wp:posOffset>-165100</wp:posOffset>
                </wp:positionH>
                <wp:positionV relativeFrom="paragraph">
                  <wp:posOffset>234950</wp:posOffset>
                </wp:positionV>
                <wp:extent cx="5991225" cy="2924175"/>
                <wp:effectExtent l="0" t="0" r="28575" b="21907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924175"/>
                        </a:xfrm>
                        <a:prstGeom prst="wedgeRoundRectCallout">
                          <a:avLst>
                            <a:gd name="adj1" fmla="val 38096"/>
                            <a:gd name="adj2" fmla="val 55996"/>
                            <a:gd name="adj3" fmla="val 16667"/>
                          </a:avLst>
                        </a:prstGeom>
                        <a:solidFill>
                          <a:srgbClr val="FFFFFF"/>
                        </a:solidFill>
                        <a:ln w="9525">
                          <a:solidFill>
                            <a:srgbClr val="000000"/>
                          </a:solidFill>
                          <a:miter lim="800000"/>
                          <a:headEnd/>
                          <a:tailEnd/>
                        </a:ln>
                      </wps:spPr>
                      <wps:txbx>
                        <w:txbxContent>
                          <w:p w:rsidR="00114E26" w:rsidRPr="00BE5C6B" w:rsidRDefault="00114E26" w:rsidP="00A24987">
                            <w:pPr>
                              <w:overflowPunct w:val="0"/>
                              <w:textAlignment w:val="baseline"/>
                              <w:rPr>
                                <w:rFonts w:ascii="AR P丸ゴシック体E" w:eastAsia="AR P丸ゴシック体E" w:hAnsi="AR P丸ゴシック体E" w:cs="Times New Roman"/>
                                <w:color w:val="000000"/>
                                <w:spacing w:val="4"/>
                                <w:kern w:val="0"/>
                                <w:sz w:val="24"/>
                                <w:szCs w:val="24"/>
                                <w:bdr w:val="single" w:sz="4" w:space="0" w:color="auto"/>
                              </w:rPr>
                            </w:pPr>
                            <w:r w:rsidRPr="00BE5C6B">
                              <w:rPr>
                                <w:rFonts w:ascii="AR P丸ゴシック体E" w:eastAsia="AR P丸ゴシック体E" w:hAnsi="AR P丸ゴシック体E" w:cs="ＭＳ 明朝"/>
                                <w:b/>
                                <w:bCs/>
                                <w:color w:val="000000"/>
                                <w:kern w:val="0"/>
                                <w:sz w:val="24"/>
                                <w:szCs w:val="24"/>
                                <w:bdr w:val="single" w:sz="4" w:space="0" w:color="auto"/>
                              </w:rPr>
                              <w:t>３か月以上滞在される方は，忘れずに「在留届」</w:t>
                            </w:r>
                            <w:r w:rsidRPr="00BE5C6B">
                              <w:rPr>
                                <w:rFonts w:ascii="AR P丸ゴシック体E" w:eastAsia="AR P丸ゴシック体E" w:hAnsi="AR P丸ゴシック体E" w:cs="ＭＳ 明朝" w:hint="eastAsia"/>
                                <w:b/>
                                <w:bCs/>
                                <w:color w:val="000000"/>
                                <w:kern w:val="0"/>
                                <w:sz w:val="24"/>
                                <w:szCs w:val="24"/>
                                <w:bdr w:val="single" w:sz="4" w:space="0" w:color="auto"/>
                              </w:rPr>
                              <w:t>を</w:t>
                            </w:r>
                            <w:r w:rsidRPr="00BE5C6B">
                              <w:rPr>
                                <w:rFonts w:ascii="AR P丸ゴシック体E" w:eastAsia="AR P丸ゴシック体E" w:hAnsi="AR P丸ゴシック体E" w:cs="ＭＳ 明朝"/>
                                <w:b/>
                                <w:bCs/>
                                <w:color w:val="000000"/>
                                <w:kern w:val="0"/>
                                <w:sz w:val="24"/>
                                <w:szCs w:val="24"/>
                                <w:bdr w:val="single" w:sz="4" w:space="0" w:color="auto"/>
                              </w:rPr>
                              <w:t>提出</w:t>
                            </w:r>
                            <w:r w:rsidRPr="00BE5C6B">
                              <w:rPr>
                                <w:rFonts w:ascii="AR P丸ゴシック体E" w:eastAsia="AR P丸ゴシック体E" w:hAnsi="AR P丸ゴシック体E" w:cs="ＭＳ 明朝" w:hint="eastAsia"/>
                                <w:b/>
                                <w:bCs/>
                                <w:color w:val="000000"/>
                                <w:kern w:val="0"/>
                                <w:sz w:val="24"/>
                                <w:szCs w:val="24"/>
                                <w:bdr w:val="single" w:sz="4" w:space="0" w:color="auto"/>
                              </w:rPr>
                              <w:t>して</w:t>
                            </w:r>
                            <w:r w:rsidRPr="00BE5C6B">
                              <w:rPr>
                                <w:rFonts w:ascii="AR P丸ゴシック体E" w:eastAsia="AR P丸ゴシック体E" w:hAnsi="AR P丸ゴシック体E" w:cs="ＭＳ 明朝"/>
                                <w:b/>
                                <w:bCs/>
                                <w:color w:val="000000"/>
                                <w:kern w:val="0"/>
                                <w:sz w:val="24"/>
                                <w:szCs w:val="24"/>
                                <w:bdr w:val="single" w:sz="4" w:space="0" w:color="auto"/>
                              </w:rPr>
                              <w:t>ください！</w:t>
                            </w:r>
                            <w:r>
                              <w:rPr>
                                <w:rFonts w:ascii="AR P丸ゴシック体E" w:eastAsia="AR P丸ゴシック体E" w:hAnsi="AR P丸ゴシック体E" w:cs="ＭＳ 明朝" w:hint="eastAsia"/>
                                <w:b/>
                                <w:bCs/>
                                <w:color w:val="000000"/>
                                <w:kern w:val="0"/>
                                <w:sz w:val="24"/>
                                <w:szCs w:val="24"/>
                                <w:bdr w:val="single" w:sz="4" w:space="0" w:color="auto"/>
                              </w:rPr>
                              <w:t>！</w:t>
                            </w:r>
                          </w:p>
                          <w:p w:rsidR="00114E26" w:rsidRDefault="00114E26" w:rsidP="00643948">
                            <w:pPr>
                              <w:overflowPunct w:val="0"/>
                              <w:ind w:left="440" w:hangingChars="200" w:hanging="440"/>
                              <w:textAlignment w:val="baseline"/>
                              <w:rPr>
                                <w:rFonts w:ascii="AR Pゴシック体M" w:eastAsia="AR Pゴシック体M" w:hAnsi="AR Pゴシック体M" w:cs="Times New Roman"/>
                                <w:color w:val="000000"/>
                                <w:spacing w:val="4"/>
                                <w:kern w:val="0"/>
                                <w:sz w:val="22"/>
                              </w:rPr>
                            </w:pPr>
                            <w:r w:rsidRPr="00416F23">
                              <w:rPr>
                                <w:rFonts w:ascii="AR Pゴシック体M" w:eastAsia="AR Pゴシック体M" w:hAnsi="AR Pゴシック体M" w:cs="ＭＳ 明朝"/>
                                <w:color w:val="000000"/>
                                <w:kern w:val="0"/>
                                <w:sz w:val="22"/>
                              </w:rPr>
                              <w:t xml:space="preserve">　</w:t>
                            </w:r>
                            <w:r>
                              <w:rPr>
                                <w:rFonts w:ascii="AR Pゴシック体M" w:eastAsia="AR Pゴシック体M" w:hAnsi="AR Pゴシック体M" w:cs="ＭＳ 明朝" w:hint="eastAsia"/>
                                <w:color w:val="000000"/>
                                <w:kern w:val="0"/>
                                <w:sz w:val="22"/>
                              </w:rPr>
                              <w:t>●</w:t>
                            </w:r>
                            <w:r w:rsidRPr="00416F23">
                              <w:rPr>
                                <w:rFonts w:ascii="AR Pゴシック体M" w:eastAsia="AR Pゴシック体M" w:hAnsi="AR Pゴシック体M" w:cs="ＭＳ 明朝"/>
                                <w:color w:val="000000"/>
                                <w:kern w:val="0"/>
                                <w:sz w:val="22"/>
                              </w:rPr>
                              <w:t>事件・事故に遭われた場合の援護活動や緊急事態等発生時の緊急情報伝達等，皆様の</w:t>
                            </w:r>
                            <w:r>
                              <w:rPr>
                                <w:rFonts w:ascii="AR Pゴシック体M" w:eastAsia="AR Pゴシック体M" w:hAnsi="AR Pゴシック体M" w:cs="ＭＳ 明朝" w:hint="eastAsia"/>
                                <w:color w:val="000000"/>
                                <w:kern w:val="0"/>
                                <w:sz w:val="22"/>
                              </w:rPr>
                              <w:t>安否や</w:t>
                            </w:r>
                            <w:r w:rsidRPr="00416F23">
                              <w:rPr>
                                <w:rFonts w:ascii="AR Pゴシック体M" w:eastAsia="AR Pゴシック体M" w:hAnsi="AR Pゴシック体M" w:cs="ＭＳ 明朝"/>
                                <w:color w:val="000000"/>
                                <w:kern w:val="0"/>
                                <w:sz w:val="22"/>
                              </w:rPr>
                              <w:t>連絡先等を確認するために必要となりますので，</w:t>
                            </w:r>
                            <w:r w:rsidRPr="00643948">
                              <w:rPr>
                                <w:rFonts w:ascii="AR Pゴシック体M" w:eastAsia="AR Pゴシック体M" w:hAnsi="AR Pゴシック体M" w:cs="ＭＳ 明朝"/>
                                <w:b/>
                                <w:color w:val="000000"/>
                                <w:kern w:val="0"/>
                                <w:sz w:val="26"/>
                                <w:szCs w:val="26"/>
                              </w:rPr>
                              <w:t>「</w:t>
                            </w:r>
                            <w:r w:rsidRPr="00643948">
                              <w:rPr>
                                <w:rFonts w:ascii="AR Pゴシック体M" w:eastAsia="AR Pゴシック体M" w:hAnsi="AR Pゴシック体M" w:cs="ＭＳ 明朝"/>
                                <w:b/>
                                <w:color w:val="000000"/>
                                <w:kern w:val="0"/>
                                <w:sz w:val="26"/>
                                <w:szCs w:val="26"/>
                                <w:u w:val="single"/>
                              </w:rPr>
                              <w:t>在留届電子届出システム（</w:t>
                            </w:r>
                            <w:proofErr w:type="spellStart"/>
                            <w:r w:rsidRPr="00643948">
                              <w:rPr>
                                <w:rFonts w:ascii="AR Pゴシック体M" w:eastAsia="AR Pゴシック体M" w:hAnsi="AR Pゴシック体M" w:cs="Times New Roman"/>
                                <w:b/>
                                <w:color w:val="000000"/>
                                <w:kern w:val="0"/>
                                <w:sz w:val="26"/>
                                <w:szCs w:val="26"/>
                                <w:u w:val="single"/>
                              </w:rPr>
                              <w:t>ORRnet</w:t>
                            </w:r>
                            <w:proofErr w:type="spellEnd"/>
                            <w:r w:rsidRPr="00643948">
                              <w:rPr>
                                <w:rFonts w:ascii="AR Pゴシック体M" w:eastAsia="AR Pゴシック体M" w:hAnsi="AR Pゴシック体M" w:cs="Times New Roman"/>
                                <w:b/>
                                <w:color w:val="000000"/>
                                <w:kern w:val="0"/>
                                <w:sz w:val="26"/>
                                <w:szCs w:val="26"/>
                                <w:u w:val="single"/>
                              </w:rPr>
                              <w:t>）</w:t>
                            </w:r>
                            <w:r w:rsidRPr="00643948">
                              <w:rPr>
                                <w:rFonts w:ascii="AR Pゴシック体M" w:eastAsia="AR Pゴシック体M" w:hAnsi="AR Pゴシック体M" w:cs="ＭＳ 明朝"/>
                                <w:b/>
                                <w:color w:val="000000"/>
                                <w:kern w:val="0"/>
                                <w:sz w:val="26"/>
                                <w:szCs w:val="26"/>
                                <w:u w:val="single"/>
                              </w:rPr>
                              <w:t>」（</w:t>
                            </w:r>
                            <w:hyperlink r:id="rId10" w:history="1">
                              <w:r w:rsidRPr="00643948">
                                <w:rPr>
                                  <w:rStyle w:val="a4"/>
                                  <w:rFonts w:ascii="AR Pゴシック体M" w:eastAsia="AR Pゴシック体M" w:hAnsi="AR Pゴシック体M" w:cs="Times New Roman"/>
                                  <w:b/>
                                  <w:kern w:val="0"/>
                                  <w:sz w:val="26"/>
                                  <w:szCs w:val="26"/>
                                </w:rPr>
                                <w:t>http://www.ezairyu.mofa.go.jp</w:t>
                              </w:r>
                            </w:hyperlink>
                            <w:r w:rsidRPr="00643948">
                              <w:rPr>
                                <w:rFonts w:ascii="AR Pゴシック体M" w:eastAsia="AR Pゴシック体M" w:hAnsi="AR Pゴシック体M" w:cs="ＭＳ 明朝"/>
                                <w:b/>
                                <w:color w:val="000000"/>
                                <w:kern w:val="0"/>
                                <w:sz w:val="26"/>
                                <w:szCs w:val="26"/>
                                <w:u w:val="single"/>
                              </w:rPr>
                              <w:t>）</w:t>
                            </w:r>
                            <w:r w:rsidRPr="00643948">
                              <w:rPr>
                                <w:rFonts w:ascii="AR Pゴシック体M" w:eastAsia="AR Pゴシック体M" w:hAnsi="AR Pゴシック体M" w:cs="ＭＳ 明朝" w:hint="eastAsia"/>
                                <w:b/>
                                <w:color w:val="000000"/>
                                <w:kern w:val="0"/>
                                <w:sz w:val="26"/>
                                <w:szCs w:val="26"/>
                                <w:u w:val="single"/>
                              </w:rPr>
                              <w:t>から在留届を提出</w:t>
                            </w:r>
                            <w:r>
                              <w:rPr>
                                <w:rFonts w:ascii="AR Pゴシック体M" w:eastAsia="AR Pゴシック体M" w:hAnsi="AR Pゴシック体M" w:cs="ＭＳ 明朝" w:hint="eastAsia"/>
                                <w:color w:val="000000"/>
                                <w:kern w:val="0"/>
                                <w:sz w:val="22"/>
                              </w:rPr>
                              <w:t>して</w:t>
                            </w:r>
                            <w:r>
                              <w:rPr>
                                <w:rFonts w:ascii="AR Pゴシック体M" w:eastAsia="AR Pゴシック体M" w:hAnsi="AR Pゴシック体M" w:cs="ＭＳ 明朝"/>
                                <w:color w:val="000000"/>
                                <w:kern w:val="0"/>
                                <w:sz w:val="22"/>
                              </w:rPr>
                              <w:t>ください</w:t>
                            </w:r>
                            <w:r>
                              <w:rPr>
                                <w:rFonts w:ascii="AR Pゴシック体M" w:eastAsia="AR Pゴシック体M" w:hAnsi="AR Pゴシック体M" w:cs="ＭＳ 明朝" w:hint="eastAsia"/>
                                <w:color w:val="000000"/>
                                <w:kern w:val="0"/>
                                <w:sz w:val="22"/>
                              </w:rPr>
                              <w:t>（</w:t>
                            </w:r>
                            <w:r w:rsidRPr="00416F23">
                              <w:rPr>
                                <w:rFonts w:ascii="AR Pゴシック体M" w:eastAsia="AR Pゴシック体M" w:hAnsi="AR Pゴシック体M" w:cs="ＭＳ 明朝"/>
                                <w:color w:val="000000"/>
                                <w:kern w:val="0"/>
                                <w:sz w:val="22"/>
                              </w:rPr>
                              <w:t>領事窓口</w:t>
                            </w:r>
                            <w:r>
                              <w:rPr>
                                <w:rFonts w:ascii="AR Pゴシック体M" w:eastAsia="AR Pゴシック体M" w:hAnsi="AR Pゴシック体M" w:cs="ＭＳ 明朝" w:hint="eastAsia"/>
                                <w:color w:val="000000"/>
                                <w:kern w:val="0"/>
                                <w:sz w:val="22"/>
                              </w:rPr>
                              <w:t>への</w:t>
                            </w:r>
                            <w:r w:rsidRPr="00416F23">
                              <w:rPr>
                                <w:rFonts w:ascii="AR Pゴシック体M" w:eastAsia="AR Pゴシック体M" w:hAnsi="AR Pゴシック体M" w:cs="ＭＳ 明朝" w:hint="eastAsia"/>
                                <w:color w:val="000000"/>
                                <w:kern w:val="0"/>
                                <w:sz w:val="22"/>
                              </w:rPr>
                              <w:t>直接提出</w:t>
                            </w:r>
                            <w:r>
                              <w:rPr>
                                <w:rFonts w:ascii="AR Pゴシック体M" w:eastAsia="AR Pゴシック体M" w:hAnsi="AR Pゴシック体M" w:cs="ＭＳ 明朝" w:hint="eastAsia"/>
                                <w:color w:val="000000"/>
                                <w:kern w:val="0"/>
                                <w:sz w:val="22"/>
                              </w:rPr>
                              <w:t>，</w:t>
                            </w:r>
                            <w:r w:rsidRPr="00416F23">
                              <w:rPr>
                                <w:rFonts w:ascii="AR Pゴシック体M" w:eastAsia="AR Pゴシック体M" w:hAnsi="AR Pゴシック体M" w:cs="ＭＳ 明朝"/>
                                <w:color w:val="000000"/>
                                <w:kern w:val="0"/>
                                <w:sz w:val="22"/>
                              </w:rPr>
                              <w:t>郵送又はファックス</w:t>
                            </w:r>
                            <w:r>
                              <w:rPr>
                                <w:rFonts w:ascii="AR Pゴシック体M" w:eastAsia="AR Pゴシック体M" w:hAnsi="AR Pゴシック体M" w:cs="ＭＳ 明朝" w:hint="eastAsia"/>
                                <w:color w:val="000000"/>
                                <w:kern w:val="0"/>
                                <w:sz w:val="22"/>
                              </w:rPr>
                              <w:t>でも提出することができます）。</w:t>
                            </w:r>
                          </w:p>
                          <w:p w:rsidR="00114E26" w:rsidRDefault="00114E26" w:rsidP="00A24987">
                            <w:pPr>
                              <w:overflowPunct w:val="0"/>
                              <w:textAlignment w:val="baseline"/>
                              <w:rPr>
                                <w:rFonts w:ascii="AR Pゴシック体S" w:eastAsia="AR Pゴシック体S" w:hAnsi="AR Pゴシック体S" w:cs="ＭＳ 明朝"/>
                                <w:b/>
                                <w:bCs/>
                                <w:color w:val="000000"/>
                                <w:kern w:val="0"/>
                                <w:sz w:val="24"/>
                                <w:szCs w:val="24"/>
                                <w:bdr w:val="single" w:sz="4" w:space="0" w:color="auto"/>
                              </w:rPr>
                            </w:pPr>
                          </w:p>
                          <w:p w:rsidR="00114E26" w:rsidRPr="00BE5C6B" w:rsidRDefault="00114E26" w:rsidP="00A24987">
                            <w:pPr>
                              <w:overflowPunct w:val="0"/>
                              <w:textAlignment w:val="baseline"/>
                              <w:rPr>
                                <w:rFonts w:ascii="AR P丸ゴシック体E" w:eastAsia="AR P丸ゴシック体E" w:hAnsi="AR P丸ゴシック体E" w:cs="Times New Roman"/>
                                <w:color w:val="000000"/>
                                <w:spacing w:val="4"/>
                                <w:kern w:val="0"/>
                                <w:sz w:val="24"/>
                                <w:szCs w:val="24"/>
                                <w:bdr w:val="single" w:sz="4" w:space="0" w:color="auto"/>
                              </w:rPr>
                            </w:pPr>
                            <w:r w:rsidRPr="00BE5C6B">
                              <w:rPr>
                                <w:rFonts w:ascii="AR P丸ゴシック体E" w:eastAsia="AR P丸ゴシック体E" w:hAnsi="AR P丸ゴシック体E" w:cs="ＭＳ 明朝"/>
                                <w:b/>
                                <w:bCs/>
                                <w:color w:val="000000"/>
                                <w:kern w:val="0"/>
                                <w:sz w:val="24"/>
                                <w:szCs w:val="24"/>
                                <w:bdr w:val="single" w:sz="4" w:space="0" w:color="auto"/>
                              </w:rPr>
                              <w:t>当館メールマガジンに登録</w:t>
                            </w:r>
                            <w:r w:rsidRPr="00BE5C6B">
                              <w:rPr>
                                <w:rFonts w:ascii="AR P丸ゴシック体E" w:eastAsia="AR P丸ゴシック体E" w:hAnsi="AR P丸ゴシック体E" w:cs="ＭＳ 明朝" w:hint="eastAsia"/>
                                <w:b/>
                                <w:bCs/>
                                <w:color w:val="000000"/>
                                <w:kern w:val="0"/>
                                <w:sz w:val="24"/>
                                <w:szCs w:val="24"/>
                                <w:bdr w:val="single" w:sz="4" w:space="0" w:color="auto"/>
                              </w:rPr>
                              <w:t>して</w:t>
                            </w:r>
                            <w:r w:rsidRPr="00BE5C6B">
                              <w:rPr>
                                <w:rFonts w:ascii="AR P丸ゴシック体E" w:eastAsia="AR P丸ゴシック体E" w:hAnsi="AR P丸ゴシック体E" w:cs="ＭＳ 明朝"/>
                                <w:b/>
                                <w:bCs/>
                                <w:color w:val="000000"/>
                                <w:kern w:val="0"/>
                                <w:sz w:val="24"/>
                                <w:szCs w:val="24"/>
                                <w:bdr w:val="single" w:sz="4" w:space="0" w:color="auto"/>
                              </w:rPr>
                              <w:t>ください</w:t>
                            </w:r>
                            <w:r w:rsidRPr="00BE5C6B">
                              <w:rPr>
                                <w:rFonts w:ascii="AR P丸ゴシック体E" w:eastAsia="AR P丸ゴシック体E" w:hAnsi="AR P丸ゴシック体E" w:cs="ＭＳ 明朝" w:hint="eastAsia"/>
                                <w:b/>
                                <w:bCs/>
                                <w:color w:val="000000"/>
                                <w:kern w:val="0"/>
                                <w:sz w:val="24"/>
                                <w:szCs w:val="24"/>
                                <w:bdr w:val="single" w:sz="4" w:space="0" w:color="auto"/>
                              </w:rPr>
                              <w:t>！</w:t>
                            </w:r>
                            <w:r>
                              <w:rPr>
                                <w:rFonts w:ascii="AR P丸ゴシック体E" w:eastAsia="AR P丸ゴシック体E" w:hAnsi="AR P丸ゴシック体E" w:cs="ＭＳ 明朝" w:hint="eastAsia"/>
                                <w:b/>
                                <w:bCs/>
                                <w:color w:val="000000"/>
                                <w:kern w:val="0"/>
                                <w:sz w:val="24"/>
                                <w:szCs w:val="24"/>
                                <w:bdr w:val="single" w:sz="4" w:space="0" w:color="auto"/>
                              </w:rPr>
                              <w:t>！</w:t>
                            </w:r>
                          </w:p>
                          <w:p w:rsidR="00114E26" w:rsidRDefault="00114E26" w:rsidP="0026373A">
                            <w:pPr>
                              <w:overflowPunct w:val="0"/>
                              <w:ind w:left="220" w:hangingChars="100" w:hanging="220"/>
                              <w:textAlignment w:val="baseline"/>
                              <w:rPr>
                                <w:rFonts w:ascii="AR Pゴシック体M" w:eastAsia="AR Pゴシック体M" w:hAnsi="AR Pゴシック体M" w:cs="ＭＳ 明朝"/>
                                <w:color w:val="000000"/>
                                <w:kern w:val="0"/>
                                <w:sz w:val="22"/>
                              </w:rPr>
                            </w:pPr>
                            <w:r w:rsidRPr="00416F23">
                              <w:rPr>
                                <w:rFonts w:ascii="AR Pゴシック体M" w:eastAsia="AR Pゴシック体M" w:hAnsi="AR Pゴシック体M" w:cs="ＭＳ 明朝"/>
                                <w:color w:val="000000"/>
                                <w:kern w:val="0"/>
                                <w:sz w:val="22"/>
                              </w:rPr>
                              <w:t xml:space="preserve">　</w:t>
                            </w:r>
                            <w:r>
                              <w:rPr>
                                <w:rFonts w:ascii="AR Pゴシック体M" w:eastAsia="AR Pゴシック体M" w:hAnsi="AR Pゴシック体M" w:cs="ＭＳ 明朝" w:hint="eastAsia"/>
                                <w:color w:val="000000"/>
                                <w:kern w:val="0"/>
                                <w:sz w:val="22"/>
                              </w:rPr>
                              <w:t>●当館では，</w:t>
                            </w:r>
                            <w:r w:rsidRPr="00416F23">
                              <w:rPr>
                                <w:rFonts w:ascii="AR Pゴシック体M" w:eastAsia="AR Pゴシック体M" w:hAnsi="AR Pゴシック体M" w:cs="ＭＳ 明朝"/>
                                <w:color w:val="000000"/>
                                <w:kern w:val="0"/>
                                <w:sz w:val="22"/>
                              </w:rPr>
                              <w:t>緊急情報を含め</w:t>
                            </w:r>
                            <w:r>
                              <w:rPr>
                                <w:rFonts w:ascii="AR Pゴシック体M" w:eastAsia="AR Pゴシック体M" w:hAnsi="AR Pゴシック体M" w:cs="ＭＳ 明朝" w:hint="eastAsia"/>
                                <w:color w:val="000000"/>
                                <w:kern w:val="0"/>
                                <w:sz w:val="22"/>
                              </w:rPr>
                              <w:t>各種</w:t>
                            </w:r>
                            <w:r w:rsidRPr="00416F23">
                              <w:rPr>
                                <w:rFonts w:ascii="AR Pゴシック体M" w:eastAsia="AR Pゴシック体M" w:hAnsi="AR Pゴシック体M" w:cs="ＭＳ 明朝"/>
                                <w:color w:val="000000"/>
                                <w:kern w:val="0"/>
                                <w:sz w:val="22"/>
                              </w:rPr>
                              <w:t>お知らせをメールマガジンにて配信しています。緊急時</w:t>
                            </w:r>
                          </w:p>
                          <w:p w:rsidR="00114E26" w:rsidRPr="00416F23" w:rsidRDefault="00114E26" w:rsidP="0026373A">
                            <w:pPr>
                              <w:overflowPunct w:val="0"/>
                              <w:ind w:leftChars="100" w:left="210" w:firstLineChars="100" w:firstLine="220"/>
                              <w:textAlignment w:val="baseline"/>
                              <w:rPr>
                                <w:rFonts w:ascii="AR Pゴシック体M" w:eastAsia="AR Pゴシック体M" w:hAnsi="AR Pゴシック体M" w:cs="Times New Roman"/>
                                <w:color w:val="000000"/>
                                <w:spacing w:val="4"/>
                                <w:kern w:val="0"/>
                                <w:sz w:val="22"/>
                              </w:rPr>
                            </w:pPr>
                            <w:r w:rsidRPr="00416F23">
                              <w:rPr>
                                <w:rFonts w:ascii="AR Pゴシック体M" w:eastAsia="AR Pゴシック体M" w:hAnsi="AR Pゴシック体M" w:cs="ＭＳ 明朝"/>
                                <w:color w:val="000000"/>
                                <w:kern w:val="0"/>
                                <w:sz w:val="22"/>
                              </w:rPr>
                              <w:t>に備えて，</w:t>
                            </w:r>
                            <w:r w:rsidRPr="00416F23">
                              <w:rPr>
                                <w:rFonts w:ascii="AR Pゴシック体M" w:eastAsia="AR Pゴシック体M" w:hAnsi="AR Pゴシック体M" w:cs="ＭＳ 明朝" w:hint="eastAsia"/>
                                <w:color w:val="000000"/>
                                <w:kern w:val="0"/>
                                <w:sz w:val="22"/>
                              </w:rPr>
                              <w:t>ぜひ</w:t>
                            </w:r>
                            <w:r w:rsidRPr="00416F23">
                              <w:rPr>
                                <w:rFonts w:ascii="AR Pゴシック体M" w:eastAsia="AR Pゴシック体M" w:hAnsi="AR Pゴシック体M" w:cs="ＭＳ 明朝"/>
                                <w:color w:val="000000"/>
                                <w:kern w:val="0"/>
                                <w:sz w:val="22"/>
                              </w:rPr>
                              <w:t>登録</w:t>
                            </w:r>
                            <w:r w:rsidRPr="00416F23">
                              <w:rPr>
                                <w:rFonts w:ascii="AR Pゴシック体M" w:eastAsia="AR Pゴシック体M" w:hAnsi="AR Pゴシック体M" w:cs="ＭＳ 明朝" w:hint="eastAsia"/>
                                <w:color w:val="000000"/>
                                <w:kern w:val="0"/>
                                <w:sz w:val="22"/>
                              </w:rPr>
                              <w:t>して</w:t>
                            </w:r>
                            <w:r w:rsidRPr="00416F23">
                              <w:rPr>
                                <w:rFonts w:ascii="AR Pゴシック体M" w:eastAsia="AR Pゴシック体M" w:hAnsi="AR Pゴシック体M" w:cs="ＭＳ 明朝"/>
                                <w:color w:val="000000"/>
                                <w:kern w:val="0"/>
                                <w:sz w:val="22"/>
                              </w:rPr>
                              <w:t>ください。</w:t>
                            </w:r>
                          </w:p>
                          <w:p w:rsidR="00114E26" w:rsidRPr="00652726" w:rsidRDefault="00114E26" w:rsidP="00AB6A1C">
                            <w:pPr>
                              <w:overflowPunct w:val="0"/>
                              <w:ind w:left="220" w:hangingChars="100" w:hanging="220"/>
                              <w:textAlignment w:val="baseline"/>
                              <w:rPr>
                                <w:rFonts w:ascii="AR Pゴシック体M" w:eastAsia="AR Pゴシック体M" w:hAnsi="AR Pゴシック体M" w:cs="Times New Roman"/>
                                <w:color w:val="000000"/>
                                <w:kern w:val="0"/>
                                <w:sz w:val="22"/>
                                <w:u w:val="single"/>
                                <w:lang w:eastAsia="zh-TW"/>
                              </w:rPr>
                            </w:pPr>
                            <w:r w:rsidRPr="00416F23">
                              <w:rPr>
                                <w:rFonts w:ascii="AR Pゴシック体M" w:eastAsia="AR Pゴシック体M" w:hAnsi="AR Pゴシック体M" w:cs="ＭＳ 明朝"/>
                                <w:color w:val="000000"/>
                                <w:kern w:val="0"/>
                                <w:sz w:val="22"/>
                              </w:rPr>
                              <w:t xml:space="preserve">　</w:t>
                            </w:r>
                            <w:r w:rsidRPr="00416F23">
                              <w:rPr>
                                <w:rFonts w:ascii="AR Pゴシック体M" w:eastAsia="AR Pゴシック体M" w:hAnsi="AR Pゴシック体M" w:cs="ＭＳ 明朝" w:hint="eastAsia"/>
                                <w:color w:val="000000"/>
                                <w:kern w:val="0"/>
                                <w:sz w:val="22"/>
                              </w:rPr>
                              <w:t xml:space="preserve">　</w:t>
                            </w:r>
                            <w:r>
                              <w:rPr>
                                <w:rFonts w:ascii="AR Pゴシック体M" w:eastAsia="AR Pゴシック体M" w:hAnsi="AR Pゴシック体M" w:cs="ＭＳ 明朝" w:hint="eastAsia"/>
                                <w:color w:val="000000"/>
                                <w:kern w:val="0"/>
                                <w:sz w:val="22"/>
                              </w:rPr>
                              <w:t xml:space="preserve">　　</w:t>
                            </w:r>
                            <w:r w:rsidRPr="00652726">
                              <w:rPr>
                                <w:rFonts w:ascii="AR Pゴシック体M" w:eastAsia="AR Pゴシック体M" w:hAnsi="AR Pゴシック体M" w:cs="ＭＳ 明朝"/>
                                <w:color w:val="000000"/>
                                <w:kern w:val="0"/>
                                <w:sz w:val="22"/>
                                <w:u w:val="single"/>
                                <w:lang w:eastAsia="zh-TW"/>
                              </w:rPr>
                              <w:t>大使館</w:t>
                            </w:r>
                            <w:r w:rsidRPr="00652726">
                              <w:rPr>
                                <w:rFonts w:ascii="AR Pゴシック体M" w:eastAsia="AR Pゴシック体M" w:hAnsi="AR Pゴシック体M" w:cs="ＭＳ 明朝"/>
                                <w:color w:val="000000"/>
                                <w:kern w:val="0"/>
                                <w:sz w:val="22"/>
                                <w:u w:val="single"/>
                              </w:rPr>
                              <w:t>ウェブサイト</w:t>
                            </w:r>
                            <w:r w:rsidRPr="00652726">
                              <w:rPr>
                                <w:rFonts w:ascii="AR Pゴシック体M" w:eastAsia="AR Pゴシック体M" w:hAnsi="AR Pゴシック体M" w:cs="ＭＳ 明朝"/>
                                <w:color w:val="000000"/>
                                <w:kern w:val="0"/>
                                <w:sz w:val="22"/>
                                <w:u w:val="single"/>
                                <w:lang w:eastAsia="zh-TW"/>
                              </w:rPr>
                              <w:t>（</w:t>
                            </w:r>
                            <w:r w:rsidRPr="00652726">
                              <w:rPr>
                                <w:rFonts w:ascii="AR Pゴシック体M" w:eastAsia="AR Pゴシック体M" w:hAnsi="AR Pゴシック体M" w:cs="Times New Roman"/>
                                <w:color w:val="000000"/>
                                <w:kern w:val="0"/>
                                <w:sz w:val="22"/>
                                <w:u w:val="single"/>
                                <w:lang w:eastAsia="zh-TW"/>
                              </w:rPr>
                              <w:t>http</w:t>
                            </w:r>
                            <w:r w:rsidRPr="00652726">
                              <w:rPr>
                                <w:rFonts w:ascii="AR Pゴシック体M" w:eastAsia="AR Pゴシック体M" w:hAnsi="AR Pゴシック体M" w:cs="Times New Roman" w:hint="eastAsia"/>
                                <w:color w:val="000000"/>
                                <w:kern w:val="0"/>
                                <w:sz w:val="22"/>
                                <w:u w:val="single"/>
                                <w:lang w:eastAsia="zh-TW"/>
                              </w:rPr>
                              <w:t>//</w:t>
                            </w:r>
                            <w:r w:rsidRPr="00652726">
                              <w:rPr>
                                <w:rFonts w:ascii="AR Pゴシック体M" w:eastAsia="AR Pゴシック体M" w:hAnsi="AR Pゴシック体M" w:cs="Times New Roman"/>
                                <w:color w:val="000000"/>
                                <w:kern w:val="0"/>
                                <w:sz w:val="22"/>
                                <w:u w:val="single"/>
                                <w:lang w:eastAsia="zh-TW"/>
                              </w:rPr>
                              <w:t>:www.mm.emb-japan.go.j</w:t>
                            </w:r>
                            <w:r w:rsidRPr="00652726">
                              <w:rPr>
                                <w:rFonts w:ascii="AR Pゴシック体M" w:eastAsia="AR Pゴシック体M" w:hAnsi="AR Pゴシック体M" w:cs="Times New Roman" w:hint="eastAsia"/>
                                <w:color w:val="000000"/>
                                <w:kern w:val="0"/>
                                <w:sz w:val="22"/>
                                <w:u w:val="single"/>
                                <w:lang w:eastAsia="zh-TW"/>
                              </w:rPr>
                              <w:t xml:space="preserve">p </w:t>
                            </w:r>
                            <w:r w:rsidRPr="00652726">
                              <w:rPr>
                                <w:rFonts w:ascii="AR Pゴシック体M" w:eastAsia="AR Pゴシック体M" w:hAnsi="AR Pゴシック体M" w:cs="ＭＳ 明朝"/>
                                <w:color w:val="000000"/>
                                <w:kern w:val="0"/>
                                <w:sz w:val="22"/>
                                <w:u w:val="single"/>
                                <w:lang w:eastAsia="zh-TW"/>
                              </w:rPr>
                              <w:t>）</w:t>
                            </w:r>
                            <w:r>
                              <w:rPr>
                                <w:rFonts w:ascii="AR Pゴシック体M" w:eastAsia="AR Pゴシック体M" w:hAnsi="AR Pゴシック体M" w:cs="ＭＳ 明朝" w:hint="eastAsia"/>
                                <w:color w:val="000000"/>
                                <w:kern w:val="0"/>
                                <w:sz w:val="22"/>
                                <w:u w:val="single"/>
                                <w:lang w:eastAsia="zh-TW"/>
                              </w:rPr>
                              <w:t>⇒</w:t>
                            </w:r>
                            <w:r w:rsidRPr="00652726">
                              <w:rPr>
                                <w:rFonts w:ascii="AR Pゴシック体M" w:eastAsia="AR Pゴシック体M" w:hAnsi="AR Pゴシック体M" w:cs="ＭＳ 明朝"/>
                                <w:color w:val="000000"/>
                                <w:kern w:val="0"/>
                                <w:sz w:val="22"/>
                                <w:u w:val="single"/>
                                <w:lang w:eastAsia="zh-TW"/>
                              </w:rPr>
                              <w:t>「領事情報」</w:t>
                            </w:r>
                          </w:p>
                          <w:p w:rsidR="00114E26" w:rsidRPr="00AB6A1C" w:rsidRDefault="00114E26" w:rsidP="00AB6A1C">
                            <w:pPr>
                              <w:overflowPunct w:val="0"/>
                              <w:ind w:leftChars="100" w:left="210"/>
                              <w:textAlignment w:val="baseline"/>
                              <w:rPr>
                                <w:rFonts w:ascii="AR Pゴシック体M" w:eastAsia="AR Pゴシック体M" w:hAnsi="AR Pゴシック体M" w:cs="Times New Roman"/>
                                <w:color w:val="000000"/>
                                <w:kern w:val="0"/>
                                <w:sz w:val="22"/>
                              </w:rPr>
                            </w:pPr>
                            <w:r w:rsidRPr="00652726">
                              <w:rPr>
                                <w:rFonts w:ascii="AR Pゴシック体M" w:eastAsia="AR Pゴシック体M" w:hAnsi="AR Pゴシック体M" w:cs="ＭＳ 明朝"/>
                                <w:color w:val="000000"/>
                                <w:kern w:val="0"/>
                                <w:sz w:val="22"/>
                                <w:lang w:eastAsia="zh-TW"/>
                              </w:rPr>
                              <w:t xml:space="preserve">　</w:t>
                            </w:r>
                            <w:r w:rsidRPr="00652726">
                              <w:rPr>
                                <w:rFonts w:ascii="AR Pゴシック体M" w:eastAsia="AR Pゴシック体M" w:hAnsi="AR Pゴシック体M" w:cs="ＭＳ 明朝" w:hint="eastAsia"/>
                                <w:color w:val="000000"/>
                                <w:kern w:val="0"/>
                                <w:sz w:val="22"/>
                                <w:lang w:eastAsia="zh-TW"/>
                              </w:rPr>
                              <w:t xml:space="preserve">　　</w:t>
                            </w:r>
                            <w:r>
                              <w:rPr>
                                <w:rFonts w:ascii="AR Pゴシック体M" w:eastAsia="AR Pゴシック体M" w:hAnsi="AR Pゴシック体M" w:cs="ＭＳ 明朝" w:hint="eastAsia"/>
                                <w:color w:val="000000"/>
                                <w:kern w:val="0"/>
                                <w:sz w:val="22"/>
                                <w:u w:val="single"/>
                              </w:rPr>
                              <w:t>⇒</w:t>
                            </w:r>
                            <w:r w:rsidRPr="00652726">
                              <w:rPr>
                                <w:rFonts w:ascii="AR Pゴシック体M" w:eastAsia="AR Pゴシック体M" w:hAnsi="AR Pゴシック体M" w:cs="ＭＳ 明朝"/>
                                <w:color w:val="000000"/>
                                <w:kern w:val="0"/>
                                <w:sz w:val="22"/>
                                <w:u w:val="single"/>
                              </w:rPr>
                              <w:t>画面トップ「在留邦人向けメールマガジン配信サービス」から登録</w:t>
                            </w:r>
                            <w:r>
                              <w:rPr>
                                <w:rFonts w:ascii="AR Pゴシック体M" w:eastAsia="AR Pゴシック体M" w:hAnsi="AR Pゴシック体M" w:cs="ＭＳ 明朝" w:hint="eastAsia"/>
                                <w:color w:val="000000"/>
                                <w:kern w:val="0"/>
                                <w:sz w:val="22"/>
                              </w:rPr>
                              <w:t>できます</w:t>
                            </w:r>
                            <w:r w:rsidRPr="00416F23">
                              <w:rPr>
                                <w:rFonts w:ascii="AR Pゴシック体M" w:eastAsia="AR Pゴシック体M" w:hAnsi="AR Pゴシック体M" w:cs="ＭＳ 明朝"/>
                                <w:color w:val="000000"/>
                                <w:kern w:val="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049E2" id="AutoShape 2" o:spid="_x0000_s1027" type="#_x0000_t62" style="position:absolute;left:0;text-align:left;margin-left:-13pt;margin-top:18.5pt;width:471.75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" adj="19029,22895">
                <v:textbox inset="5.85pt,.7pt,5.85pt,.7pt">
                  <w:txbxContent>
                    <w:p w:rsidR="00114E26" w:rsidRPr="00BE5C6B" w:rsidRDefault="00114E26" w:rsidP="00A24987">
                      <w:pPr>
                        <w:overflowPunct w:val="0"/>
                        <w:textAlignment w:val="baseline"/>
                        <w:rPr>
                          <w:rFonts w:ascii="AR P丸ゴシック体E" w:eastAsia="AR P丸ゴシック体E" w:hAnsi="AR P丸ゴシック体E" w:cs="Times New Roman"/>
                          <w:color w:val="000000"/>
                          <w:spacing w:val="4"/>
                          <w:kern w:val="0"/>
                          <w:sz w:val="24"/>
                          <w:szCs w:val="24"/>
                          <w:bdr w:val="single" w:sz="4" w:space="0" w:color="auto"/>
                        </w:rPr>
                      </w:pPr>
                      <w:r w:rsidRPr="00BE5C6B">
                        <w:rPr>
                          <w:rFonts w:ascii="AR P丸ゴシック体E" w:eastAsia="AR P丸ゴシック体E" w:hAnsi="AR P丸ゴシック体E" w:cs="ＭＳ 明朝"/>
                          <w:b/>
                          <w:bCs/>
                          <w:color w:val="000000"/>
                          <w:kern w:val="0"/>
                          <w:sz w:val="24"/>
                          <w:szCs w:val="24"/>
                          <w:bdr w:val="single" w:sz="4" w:space="0" w:color="auto"/>
                        </w:rPr>
                        <w:t>３か月以上滞在される方は，忘れずに「在留届」</w:t>
                      </w:r>
                      <w:r w:rsidRPr="00BE5C6B">
                        <w:rPr>
                          <w:rFonts w:ascii="AR P丸ゴシック体E" w:eastAsia="AR P丸ゴシック体E" w:hAnsi="AR P丸ゴシック体E" w:cs="ＭＳ 明朝" w:hint="eastAsia"/>
                          <w:b/>
                          <w:bCs/>
                          <w:color w:val="000000"/>
                          <w:kern w:val="0"/>
                          <w:sz w:val="24"/>
                          <w:szCs w:val="24"/>
                          <w:bdr w:val="single" w:sz="4" w:space="0" w:color="auto"/>
                        </w:rPr>
                        <w:t>を</w:t>
                      </w:r>
                      <w:r w:rsidRPr="00BE5C6B">
                        <w:rPr>
                          <w:rFonts w:ascii="AR P丸ゴシック体E" w:eastAsia="AR P丸ゴシック体E" w:hAnsi="AR P丸ゴシック体E" w:cs="ＭＳ 明朝"/>
                          <w:b/>
                          <w:bCs/>
                          <w:color w:val="000000"/>
                          <w:kern w:val="0"/>
                          <w:sz w:val="24"/>
                          <w:szCs w:val="24"/>
                          <w:bdr w:val="single" w:sz="4" w:space="0" w:color="auto"/>
                        </w:rPr>
                        <w:t>提出</w:t>
                      </w:r>
                      <w:r w:rsidRPr="00BE5C6B">
                        <w:rPr>
                          <w:rFonts w:ascii="AR P丸ゴシック体E" w:eastAsia="AR P丸ゴシック体E" w:hAnsi="AR P丸ゴシック体E" w:cs="ＭＳ 明朝" w:hint="eastAsia"/>
                          <w:b/>
                          <w:bCs/>
                          <w:color w:val="000000"/>
                          <w:kern w:val="0"/>
                          <w:sz w:val="24"/>
                          <w:szCs w:val="24"/>
                          <w:bdr w:val="single" w:sz="4" w:space="0" w:color="auto"/>
                        </w:rPr>
                        <w:t>して</w:t>
                      </w:r>
                      <w:r w:rsidRPr="00BE5C6B">
                        <w:rPr>
                          <w:rFonts w:ascii="AR P丸ゴシック体E" w:eastAsia="AR P丸ゴシック体E" w:hAnsi="AR P丸ゴシック体E" w:cs="ＭＳ 明朝"/>
                          <w:b/>
                          <w:bCs/>
                          <w:color w:val="000000"/>
                          <w:kern w:val="0"/>
                          <w:sz w:val="24"/>
                          <w:szCs w:val="24"/>
                          <w:bdr w:val="single" w:sz="4" w:space="0" w:color="auto"/>
                        </w:rPr>
                        <w:t>ください！</w:t>
                      </w:r>
                      <w:r>
                        <w:rPr>
                          <w:rFonts w:ascii="AR P丸ゴシック体E" w:eastAsia="AR P丸ゴシック体E" w:hAnsi="AR P丸ゴシック体E" w:cs="ＭＳ 明朝" w:hint="eastAsia"/>
                          <w:b/>
                          <w:bCs/>
                          <w:color w:val="000000"/>
                          <w:kern w:val="0"/>
                          <w:sz w:val="24"/>
                          <w:szCs w:val="24"/>
                          <w:bdr w:val="single" w:sz="4" w:space="0" w:color="auto"/>
                        </w:rPr>
                        <w:t>！</w:t>
                      </w:r>
                    </w:p>
                    <w:p w:rsidR="00114E26" w:rsidRDefault="00114E26" w:rsidP="00643948">
                      <w:pPr>
                        <w:overflowPunct w:val="0"/>
                        <w:ind w:left="440" w:hangingChars="200" w:hanging="440"/>
                        <w:textAlignment w:val="baseline"/>
                        <w:rPr>
                          <w:rFonts w:ascii="AR Pゴシック体M" w:eastAsia="AR Pゴシック体M" w:hAnsi="AR Pゴシック体M" w:cs="Times New Roman"/>
                          <w:color w:val="000000"/>
                          <w:spacing w:val="4"/>
                          <w:kern w:val="0"/>
                          <w:sz w:val="22"/>
                        </w:rPr>
                      </w:pPr>
                      <w:r w:rsidRPr="00416F23">
                        <w:rPr>
                          <w:rFonts w:ascii="AR Pゴシック体M" w:eastAsia="AR Pゴシック体M" w:hAnsi="AR Pゴシック体M" w:cs="ＭＳ 明朝"/>
                          <w:color w:val="000000"/>
                          <w:kern w:val="0"/>
                          <w:sz w:val="22"/>
                        </w:rPr>
                        <w:t xml:space="preserve">　</w:t>
                      </w:r>
                      <w:r>
                        <w:rPr>
                          <w:rFonts w:ascii="AR Pゴシック体M" w:eastAsia="AR Pゴシック体M" w:hAnsi="AR Pゴシック体M" w:cs="ＭＳ 明朝" w:hint="eastAsia"/>
                          <w:color w:val="000000"/>
                          <w:kern w:val="0"/>
                          <w:sz w:val="22"/>
                        </w:rPr>
                        <w:t>●</w:t>
                      </w:r>
                      <w:r w:rsidRPr="00416F23">
                        <w:rPr>
                          <w:rFonts w:ascii="AR Pゴシック体M" w:eastAsia="AR Pゴシック体M" w:hAnsi="AR Pゴシック体M" w:cs="ＭＳ 明朝"/>
                          <w:color w:val="000000"/>
                          <w:kern w:val="0"/>
                          <w:sz w:val="22"/>
                        </w:rPr>
                        <w:t>事件・事故に遭われた場合の援護活動や緊急事態等発生時の緊急情報伝達等，皆様の</w:t>
                      </w:r>
                      <w:r>
                        <w:rPr>
                          <w:rFonts w:ascii="AR Pゴシック体M" w:eastAsia="AR Pゴシック体M" w:hAnsi="AR Pゴシック体M" w:cs="ＭＳ 明朝" w:hint="eastAsia"/>
                          <w:color w:val="000000"/>
                          <w:kern w:val="0"/>
                          <w:sz w:val="22"/>
                        </w:rPr>
                        <w:t>安否や</w:t>
                      </w:r>
                      <w:r w:rsidRPr="00416F23">
                        <w:rPr>
                          <w:rFonts w:ascii="AR Pゴシック体M" w:eastAsia="AR Pゴシック体M" w:hAnsi="AR Pゴシック体M" w:cs="ＭＳ 明朝"/>
                          <w:color w:val="000000"/>
                          <w:kern w:val="0"/>
                          <w:sz w:val="22"/>
                        </w:rPr>
                        <w:t>連絡先等を確認するために必要となりますので，</w:t>
                      </w:r>
                      <w:r w:rsidRPr="00643948">
                        <w:rPr>
                          <w:rFonts w:ascii="AR Pゴシック体M" w:eastAsia="AR Pゴシック体M" w:hAnsi="AR Pゴシック体M" w:cs="ＭＳ 明朝"/>
                          <w:b/>
                          <w:color w:val="000000"/>
                          <w:kern w:val="0"/>
                          <w:sz w:val="26"/>
                          <w:szCs w:val="26"/>
                        </w:rPr>
                        <w:t>「</w:t>
                      </w:r>
                      <w:r w:rsidRPr="00643948">
                        <w:rPr>
                          <w:rFonts w:ascii="AR Pゴシック体M" w:eastAsia="AR Pゴシック体M" w:hAnsi="AR Pゴシック体M" w:cs="ＭＳ 明朝"/>
                          <w:b/>
                          <w:color w:val="000000"/>
                          <w:kern w:val="0"/>
                          <w:sz w:val="26"/>
                          <w:szCs w:val="26"/>
                          <w:u w:val="single"/>
                        </w:rPr>
                        <w:t>在留届電子届出システム（</w:t>
                      </w:r>
                      <w:proofErr w:type="spellStart"/>
                      <w:r w:rsidRPr="00643948">
                        <w:rPr>
                          <w:rFonts w:ascii="AR Pゴシック体M" w:eastAsia="AR Pゴシック体M" w:hAnsi="AR Pゴシック体M" w:cs="Times New Roman"/>
                          <w:b/>
                          <w:color w:val="000000"/>
                          <w:kern w:val="0"/>
                          <w:sz w:val="26"/>
                          <w:szCs w:val="26"/>
                          <w:u w:val="single"/>
                        </w:rPr>
                        <w:t>ORRnet</w:t>
                      </w:r>
                      <w:proofErr w:type="spellEnd"/>
                      <w:r w:rsidRPr="00643948">
                        <w:rPr>
                          <w:rFonts w:ascii="AR Pゴシック体M" w:eastAsia="AR Pゴシック体M" w:hAnsi="AR Pゴシック体M" w:cs="Times New Roman"/>
                          <w:b/>
                          <w:color w:val="000000"/>
                          <w:kern w:val="0"/>
                          <w:sz w:val="26"/>
                          <w:szCs w:val="26"/>
                          <w:u w:val="single"/>
                        </w:rPr>
                        <w:t>）</w:t>
                      </w:r>
                      <w:r w:rsidRPr="00643948">
                        <w:rPr>
                          <w:rFonts w:ascii="AR Pゴシック体M" w:eastAsia="AR Pゴシック体M" w:hAnsi="AR Pゴシック体M" w:cs="ＭＳ 明朝"/>
                          <w:b/>
                          <w:color w:val="000000"/>
                          <w:kern w:val="0"/>
                          <w:sz w:val="26"/>
                          <w:szCs w:val="26"/>
                          <w:u w:val="single"/>
                        </w:rPr>
                        <w:t>」（</w:t>
                      </w:r>
                      <w:hyperlink r:id="rId11" w:history="1">
                        <w:r w:rsidRPr="00643948">
                          <w:rPr>
                            <w:rStyle w:val="a4"/>
                            <w:rFonts w:ascii="AR Pゴシック体M" w:eastAsia="AR Pゴシック体M" w:hAnsi="AR Pゴシック体M" w:cs="Times New Roman"/>
                            <w:b/>
                            <w:kern w:val="0"/>
                            <w:sz w:val="26"/>
                            <w:szCs w:val="26"/>
                          </w:rPr>
                          <w:t>http://www.ezairyu.mofa.go.jp</w:t>
                        </w:r>
                      </w:hyperlink>
                      <w:r w:rsidRPr="00643948">
                        <w:rPr>
                          <w:rFonts w:ascii="AR Pゴシック体M" w:eastAsia="AR Pゴシック体M" w:hAnsi="AR Pゴシック体M" w:cs="ＭＳ 明朝"/>
                          <w:b/>
                          <w:color w:val="000000"/>
                          <w:kern w:val="0"/>
                          <w:sz w:val="26"/>
                          <w:szCs w:val="26"/>
                          <w:u w:val="single"/>
                        </w:rPr>
                        <w:t>）</w:t>
                      </w:r>
                      <w:r w:rsidRPr="00643948">
                        <w:rPr>
                          <w:rFonts w:ascii="AR Pゴシック体M" w:eastAsia="AR Pゴシック体M" w:hAnsi="AR Pゴシック体M" w:cs="ＭＳ 明朝" w:hint="eastAsia"/>
                          <w:b/>
                          <w:color w:val="000000"/>
                          <w:kern w:val="0"/>
                          <w:sz w:val="26"/>
                          <w:szCs w:val="26"/>
                          <w:u w:val="single"/>
                        </w:rPr>
                        <w:t>から在留届を提出</w:t>
                      </w:r>
                      <w:r>
                        <w:rPr>
                          <w:rFonts w:ascii="AR Pゴシック体M" w:eastAsia="AR Pゴシック体M" w:hAnsi="AR Pゴシック体M" w:cs="ＭＳ 明朝" w:hint="eastAsia"/>
                          <w:color w:val="000000"/>
                          <w:kern w:val="0"/>
                          <w:sz w:val="22"/>
                        </w:rPr>
                        <w:t>して</w:t>
                      </w:r>
                      <w:r>
                        <w:rPr>
                          <w:rFonts w:ascii="AR Pゴシック体M" w:eastAsia="AR Pゴシック体M" w:hAnsi="AR Pゴシック体M" w:cs="ＭＳ 明朝"/>
                          <w:color w:val="000000"/>
                          <w:kern w:val="0"/>
                          <w:sz w:val="22"/>
                        </w:rPr>
                        <w:t>ください</w:t>
                      </w:r>
                      <w:r>
                        <w:rPr>
                          <w:rFonts w:ascii="AR Pゴシック体M" w:eastAsia="AR Pゴシック体M" w:hAnsi="AR Pゴシック体M" w:cs="ＭＳ 明朝" w:hint="eastAsia"/>
                          <w:color w:val="000000"/>
                          <w:kern w:val="0"/>
                          <w:sz w:val="22"/>
                        </w:rPr>
                        <w:t>（</w:t>
                      </w:r>
                      <w:r w:rsidRPr="00416F23">
                        <w:rPr>
                          <w:rFonts w:ascii="AR Pゴシック体M" w:eastAsia="AR Pゴシック体M" w:hAnsi="AR Pゴシック体M" w:cs="ＭＳ 明朝"/>
                          <w:color w:val="000000"/>
                          <w:kern w:val="0"/>
                          <w:sz w:val="22"/>
                        </w:rPr>
                        <w:t>領事窓口</w:t>
                      </w:r>
                      <w:r>
                        <w:rPr>
                          <w:rFonts w:ascii="AR Pゴシック体M" w:eastAsia="AR Pゴシック体M" w:hAnsi="AR Pゴシック体M" w:cs="ＭＳ 明朝" w:hint="eastAsia"/>
                          <w:color w:val="000000"/>
                          <w:kern w:val="0"/>
                          <w:sz w:val="22"/>
                        </w:rPr>
                        <w:t>への</w:t>
                      </w:r>
                      <w:r w:rsidRPr="00416F23">
                        <w:rPr>
                          <w:rFonts w:ascii="AR Pゴシック体M" w:eastAsia="AR Pゴシック体M" w:hAnsi="AR Pゴシック体M" w:cs="ＭＳ 明朝" w:hint="eastAsia"/>
                          <w:color w:val="000000"/>
                          <w:kern w:val="0"/>
                          <w:sz w:val="22"/>
                        </w:rPr>
                        <w:t>直接提出</w:t>
                      </w:r>
                      <w:r>
                        <w:rPr>
                          <w:rFonts w:ascii="AR Pゴシック体M" w:eastAsia="AR Pゴシック体M" w:hAnsi="AR Pゴシック体M" w:cs="ＭＳ 明朝" w:hint="eastAsia"/>
                          <w:color w:val="000000"/>
                          <w:kern w:val="0"/>
                          <w:sz w:val="22"/>
                        </w:rPr>
                        <w:t>，</w:t>
                      </w:r>
                      <w:r w:rsidRPr="00416F23">
                        <w:rPr>
                          <w:rFonts w:ascii="AR Pゴシック体M" w:eastAsia="AR Pゴシック体M" w:hAnsi="AR Pゴシック体M" w:cs="ＭＳ 明朝"/>
                          <w:color w:val="000000"/>
                          <w:kern w:val="0"/>
                          <w:sz w:val="22"/>
                        </w:rPr>
                        <w:t>郵送又はファックス</w:t>
                      </w:r>
                      <w:r>
                        <w:rPr>
                          <w:rFonts w:ascii="AR Pゴシック体M" w:eastAsia="AR Pゴシック体M" w:hAnsi="AR Pゴシック体M" w:cs="ＭＳ 明朝" w:hint="eastAsia"/>
                          <w:color w:val="000000"/>
                          <w:kern w:val="0"/>
                          <w:sz w:val="22"/>
                        </w:rPr>
                        <w:t>でも提出することができます）。</w:t>
                      </w:r>
                    </w:p>
                    <w:p w:rsidR="00114E26" w:rsidRDefault="00114E26" w:rsidP="00A24987">
                      <w:pPr>
                        <w:overflowPunct w:val="0"/>
                        <w:textAlignment w:val="baseline"/>
                        <w:rPr>
                          <w:rFonts w:ascii="AR Pゴシック体S" w:eastAsia="AR Pゴシック体S" w:hAnsi="AR Pゴシック体S" w:cs="ＭＳ 明朝"/>
                          <w:b/>
                          <w:bCs/>
                          <w:color w:val="000000"/>
                          <w:kern w:val="0"/>
                          <w:sz w:val="24"/>
                          <w:szCs w:val="24"/>
                          <w:bdr w:val="single" w:sz="4" w:space="0" w:color="auto"/>
                        </w:rPr>
                      </w:pPr>
                    </w:p>
                    <w:p w:rsidR="00114E26" w:rsidRPr="00BE5C6B" w:rsidRDefault="00114E26" w:rsidP="00A24987">
                      <w:pPr>
                        <w:overflowPunct w:val="0"/>
                        <w:textAlignment w:val="baseline"/>
                        <w:rPr>
                          <w:rFonts w:ascii="AR P丸ゴシック体E" w:eastAsia="AR P丸ゴシック体E" w:hAnsi="AR P丸ゴシック体E" w:cs="Times New Roman"/>
                          <w:color w:val="000000"/>
                          <w:spacing w:val="4"/>
                          <w:kern w:val="0"/>
                          <w:sz w:val="24"/>
                          <w:szCs w:val="24"/>
                          <w:bdr w:val="single" w:sz="4" w:space="0" w:color="auto"/>
                        </w:rPr>
                      </w:pPr>
                      <w:r w:rsidRPr="00BE5C6B">
                        <w:rPr>
                          <w:rFonts w:ascii="AR P丸ゴシック体E" w:eastAsia="AR P丸ゴシック体E" w:hAnsi="AR P丸ゴシック体E" w:cs="ＭＳ 明朝"/>
                          <w:b/>
                          <w:bCs/>
                          <w:color w:val="000000"/>
                          <w:kern w:val="0"/>
                          <w:sz w:val="24"/>
                          <w:szCs w:val="24"/>
                          <w:bdr w:val="single" w:sz="4" w:space="0" w:color="auto"/>
                        </w:rPr>
                        <w:t>当館メールマガジンに登録</w:t>
                      </w:r>
                      <w:r w:rsidRPr="00BE5C6B">
                        <w:rPr>
                          <w:rFonts w:ascii="AR P丸ゴシック体E" w:eastAsia="AR P丸ゴシック体E" w:hAnsi="AR P丸ゴシック体E" w:cs="ＭＳ 明朝" w:hint="eastAsia"/>
                          <w:b/>
                          <w:bCs/>
                          <w:color w:val="000000"/>
                          <w:kern w:val="0"/>
                          <w:sz w:val="24"/>
                          <w:szCs w:val="24"/>
                          <w:bdr w:val="single" w:sz="4" w:space="0" w:color="auto"/>
                        </w:rPr>
                        <w:t>して</w:t>
                      </w:r>
                      <w:r w:rsidRPr="00BE5C6B">
                        <w:rPr>
                          <w:rFonts w:ascii="AR P丸ゴシック体E" w:eastAsia="AR P丸ゴシック体E" w:hAnsi="AR P丸ゴシック体E" w:cs="ＭＳ 明朝"/>
                          <w:b/>
                          <w:bCs/>
                          <w:color w:val="000000"/>
                          <w:kern w:val="0"/>
                          <w:sz w:val="24"/>
                          <w:szCs w:val="24"/>
                          <w:bdr w:val="single" w:sz="4" w:space="0" w:color="auto"/>
                        </w:rPr>
                        <w:t>ください</w:t>
                      </w:r>
                      <w:r w:rsidRPr="00BE5C6B">
                        <w:rPr>
                          <w:rFonts w:ascii="AR P丸ゴシック体E" w:eastAsia="AR P丸ゴシック体E" w:hAnsi="AR P丸ゴシック体E" w:cs="ＭＳ 明朝" w:hint="eastAsia"/>
                          <w:b/>
                          <w:bCs/>
                          <w:color w:val="000000"/>
                          <w:kern w:val="0"/>
                          <w:sz w:val="24"/>
                          <w:szCs w:val="24"/>
                          <w:bdr w:val="single" w:sz="4" w:space="0" w:color="auto"/>
                        </w:rPr>
                        <w:t>！</w:t>
                      </w:r>
                      <w:r>
                        <w:rPr>
                          <w:rFonts w:ascii="AR P丸ゴシック体E" w:eastAsia="AR P丸ゴシック体E" w:hAnsi="AR P丸ゴシック体E" w:cs="ＭＳ 明朝" w:hint="eastAsia"/>
                          <w:b/>
                          <w:bCs/>
                          <w:color w:val="000000"/>
                          <w:kern w:val="0"/>
                          <w:sz w:val="24"/>
                          <w:szCs w:val="24"/>
                          <w:bdr w:val="single" w:sz="4" w:space="0" w:color="auto"/>
                        </w:rPr>
                        <w:t>！</w:t>
                      </w:r>
                    </w:p>
                    <w:p w:rsidR="00114E26" w:rsidRDefault="00114E26" w:rsidP="0026373A">
                      <w:pPr>
                        <w:overflowPunct w:val="0"/>
                        <w:ind w:left="220" w:hangingChars="100" w:hanging="220"/>
                        <w:textAlignment w:val="baseline"/>
                        <w:rPr>
                          <w:rFonts w:ascii="AR Pゴシック体M" w:eastAsia="AR Pゴシック体M" w:hAnsi="AR Pゴシック体M" w:cs="ＭＳ 明朝"/>
                          <w:color w:val="000000"/>
                          <w:kern w:val="0"/>
                          <w:sz w:val="22"/>
                        </w:rPr>
                      </w:pPr>
                      <w:r w:rsidRPr="00416F23">
                        <w:rPr>
                          <w:rFonts w:ascii="AR Pゴシック体M" w:eastAsia="AR Pゴシック体M" w:hAnsi="AR Pゴシック体M" w:cs="ＭＳ 明朝"/>
                          <w:color w:val="000000"/>
                          <w:kern w:val="0"/>
                          <w:sz w:val="22"/>
                        </w:rPr>
                        <w:t xml:space="preserve">　</w:t>
                      </w:r>
                      <w:r>
                        <w:rPr>
                          <w:rFonts w:ascii="AR Pゴシック体M" w:eastAsia="AR Pゴシック体M" w:hAnsi="AR Pゴシック体M" w:cs="ＭＳ 明朝" w:hint="eastAsia"/>
                          <w:color w:val="000000"/>
                          <w:kern w:val="0"/>
                          <w:sz w:val="22"/>
                        </w:rPr>
                        <w:t>●当館では，</w:t>
                      </w:r>
                      <w:r w:rsidRPr="00416F23">
                        <w:rPr>
                          <w:rFonts w:ascii="AR Pゴシック体M" w:eastAsia="AR Pゴシック体M" w:hAnsi="AR Pゴシック体M" w:cs="ＭＳ 明朝"/>
                          <w:color w:val="000000"/>
                          <w:kern w:val="0"/>
                          <w:sz w:val="22"/>
                        </w:rPr>
                        <w:t>緊急情報を含め</w:t>
                      </w:r>
                      <w:r>
                        <w:rPr>
                          <w:rFonts w:ascii="AR Pゴシック体M" w:eastAsia="AR Pゴシック体M" w:hAnsi="AR Pゴシック体M" w:cs="ＭＳ 明朝" w:hint="eastAsia"/>
                          <w:color w:val="000000"/>
                          <w:kern w:val="0"/>
                          <w:sz w:val="22"/>
                        </w:rPr>
                        <w:t>各種</w:t>
                      </w:r>
                      <w:r w:rsidRPr="00416F23">
                        <w:rPr>
                          <w:rFonts w:ascii="AR Pゴシック体M" w:eastAsia="AR Pゴシック体M" w:hAnsi="AR Pゴシック体M" w:cs="ＭＳ 明朝"/>
                          <w:color w:val="000000"/>
                          <w:kern w:val="0"/>
                          <w:sz w:val="22"/>
                        </w:rPr>
                        <w:t>お知らせをメールマガジンにて配信しています。緊急時</w:t>
                      </w:r>
                    </w:p>
                    <w:p w:rsidR="00114E26" w:rsidRPr="00416F23" w:rsidRDefault="00114E26" w:rsidP="0026373A">
                      <w:pPr>
                        <w:overflowPunct w:val="0"/>
                        <w:ind w:leftChars="100" w:left="210" w:firstLineChars="100" w:firstLine="220"/>
                        <w:textAlignment w:val="baseline"/>
                        <w:rPr>
                          <w:rFonts w:ascii="AR Pゴシック体M" w:eastAsia="AR Pゴシック体M" w:hAnsi="AR Pゴシック体M" w:cs="Times New Roman"/>
                          <w:color w:val="000000"/>
                          <w:spacing w:val="4"/>
                          <w:kern w:val="0"/>
                          <w:sz w:val="22"/>
                        </w:rPr>
                      </w:pPr>
                      <w:r w:rsidRPr="00416F23">
                        <w:rPr>
                          <w:rFonts w:ascii="AR Pゴシック体M" w:eastAsia="AR Pゴシック体M" w:hAnsi="AR Pゴシック体M" w:cs="ＭＳ 明朝"/>
                          <w:color w:val="000000"/>
                          <w:kern w:val="0"/>
                          <w:sz w:val="22"/>
                        </w:rPr>
                        <w:t>に備えて，</w:t>
                      </w:r>
                      <w:r w:rsidRPr="00416F23">
                        <w:rPr>
                          <w:rFonts w:ascii="AR Pゴシック体M" w:eastAsia="AR Pゴシック体M" w:hAnsi="AR Pゴシック体M" w:cs="ＭＳ 明朝" w:hint="eastAsia"/>
                          <w:color w:val="000000"/>
                          <w:kern w:val="0"/>
                          <w:sz w:val="22"/>
                        </w:rPr>
                        <w:t>ぜひ</w:t>
                      </w:r>
                      <w:r w:rsidRPr="00416F23">
                        <w:rPr>
                          <w:rFonts w:ascii="AR Pゴシック体M" w:eastAsia="AR Pゴシック体M" w:hAnsi="AR Pゴシック体M" w:cs="ＭＳ 明朝"/>
                          <w:color w:val="000000"/>
                          <w:kern w:val="0"/>
                          <w:sz w:val="22"/>
                        </w:rPr>
                        <w:t>登録</w:t>
                      </w:r>
                      <w:r w:rsidRPr="00416F23">
                        <w:rPr>
                          <w:rFonts w:ascii="AR Pゴシック体M" w:eastAsia="AR Pゴシック体M" w:hAnsi="AR Pゴシック体M" w:cs="ＭＳ 明朝" w:hint="eastAsia"/>
                          <w:color w:val="000000"/>
                          <w:kern w:val="0"/>
                          <w:sz w:val="22"/>
                        </w:rPr>
                        <w:t>して</w:t>
                      </w:r>
                      <w:r w:rsidRPr="00416F23">
                        <w:rPr>
                          <w:rFonts w:ascii="AR Pゴシック体M" w:eastAsia="AR Pゴシック体M" w:hAnsi="AR Pゴシック体M" w:cs="ＭＳ 明朝"/>
                          <w:color w:val="000000"/>
                          <w:kern w:val="0"/>
                          <w:sz w:val="22"/>
                        </w:rPr>
                        <w:t>ください。</w:t>
                      </w:r>
                    </w:p>
                    <w:p w:rsidR="00114E26" w:rsidRPr="00652726" w:rsidRDefault="00114E26" w:rsidP="00AB6A1C">
                      <w:pPr>
                        <w:overflowPunct w:val="0"/>
                        <w:ind w:left="220" w:hangingChars="100" w:hanging="220"/>
                        <w:textAlignment w:val="baseline"/>
                        <w:rPr>
                          <w:rFonts w:ascii="AR Pゴシック体M" w:eastAsia="AR Pゴシック体M" w:hAnsi="AR Pゴシック体M" w:cs="Times New Roman"/>
                          <w:color w:val="000000"/>
                          <w:kern w:val="0"/>
                          <w:sz w:val="22"/>
                          <w:u w:val="single"/>
                          <w:lang w:eastAsia="zh-TW"/>
                        </w:rPr>
                      </w:pPr>
                      <w:r w:rsidRPr="00416F23">
                        <w:rPr>
                          <w:rFonts w:ascii="AR Pゴシック体M" w:eastAsia="AR Pゴシック体M" w:hAnsi="AR Pゴシック体M" w:cs="ＭＳ 明朝"/>
                          <w:color w:val="000000"/>
                          <w:kern w:val="0"/>
                          <w:sz w:val="22"/>
                        </w:rPr>
                        <w:t xml:space="preserve">　</w:t>
                      </w:r>
                      <w:r w:rsidRPr="00416F23">
                        <w:rPr>
                          <w:rFonts w:ascii="AR Pゴシック体M" w:eastAsia="AR Pゴシック体M" w:hAnsi="AR Pゴシック体M" w:cs="ＭＳ 明朝" w:hint="eastAsia"/>
                          <w:color w:val="000000"/>
                          <w:kern w:val="0"/>
                          <w:sz w:val="22"/>
                        </w:rPr>
                        <w:t xml:space="preserve">　</w:t>
                      </w:r>
                      <w:r>
                        <w:rPr>
                          <w:rFonts w:ascii="AR Pゴシック体M" w:eastAsia="AR Pゴシック体M" w:hAnsi="AR Pゴシック体M" w:cs="ＭＳ 明朝" w:hint="eastAsia"/>
                          <w:color w:val="000000"/>
                          <w:kern w:val="0"/>
                          <w:sz w:val="22"/>
                        </w:rPr>
                        <w:t xml:space="preserve">　　</w:t>
                      </w:r>
                      <w:r w:rsidRPr="00652726">
                        <w:rPr>
                          <w:rFonts w:ascii="AR Pゴシック体M" w:eastAsia="AR Pゴシック体M" w:hAnsi="AR Pゴシック体M" w:cs="ＭＳ 明朝"/>
                          <w:color w:val="000000"/>
                          <w:kern w:val="0"/>
                          <w:sz w:val="22"/>
                          <w:u w:val="single"/>
                          <w:lang w:eastAsia="zh-TW"/>
                        </w:rPr>
                        <w:t>大使館</w:t>
                      </w:r>
                      <w:r w:rsidRPr="00652726">
                        <w:rPr>
                          <w:rFonts w:ascii="AR Pゴシック体M" w:eastAsia="AR Pゴシック体M" w:hAnsi="AR Pゴシック体M" w:cs="ＭＳ 明朝"/>
                          <w:color w:val="000000"/>
                          <w:kern w:val="0"/>
                          <w:sz w:val="22"/>
                          <w:u w:val="single"/>
                        </w:rPr>
                        <w:t>ウェブサイト</w:t>
                      </w:r>
                      <w:r w:rsidRPr="00652726">
                        <w:rPr>
                          <w:rFonts w:ascii="AR Pゴシック体M" w:eastAsia="AR Pゴシック体M" w:hAnsi="AR Pゴシック体M" w:cs="ＭＳ 明朝"/>
                          <w:color w:val="000000"/>
                          <w:kern w:val="0"/>
                          <w:sz w:val="22"/>
                          <w:u w:val="single"/>
                          <w:lang w:eastAsia="zh-TW"/>
                        </w:rPr>
                        <w:t>（</w:t>
                      </w:r>
                      <w:r w:rsidRPr="00652726">
                        <w:rPr>
                          <w:rFonts w:ascii="AR Pゴシック体M" w:eastAsia="AR Pゴシック体M" w:hAnsi="AR Pゴシック体M" w:cs="Times New Roman"/>
                          <w:color w:val="000000"/>
                          <w:kern w:val="0"/>
                          <w:sz w:val="22"/>
                          <w:u w:val="single"/>
                          <w:lang w:eastAsia="zh-TW"/>
                        </w:rPr>
                        <w:t>http</w:t>
                      </w:r>
                      <w:r w:rsidRPr="00652726">
                        <w:rPr>
                          <w:rFonts w:ascii="AR Pゴシック体M" w:eastAsia="AR Pゴシック体M" w:hAnsi="AR Pゴシック体M" w:cs="Times New Roman" w:hint="eastAsia"/>
                          <w:color w:val="000000"/>
                          <w:kern w:val="0"/>
                          <w:sz w:val="22"/>
                          <w:u w:val="single"/>
                          <w:lang w:eastAsia="zh-TW"/>
                        </w:rPr>
                        <w:t>//</w:t>
                      </w:r>
                      <w:r w:rsidRPr="00652726">
                        <w:rPr>
                          <w:rFonts w:ascii="AR Pゴシック体M" w:eastAsia="AR Pゴシック体M" w:hAnsi="AR Pゴシック体M" w:cs="Times New Roman"/>
                          <w:color w:val="000000"/>
                          <w:kern w:val="0"/>
                          <w:sz w:val="22"/>
                          <w:u w:val="single"/>
                          <w:lang w:eastAsia="zh-TW"/>
                        </w:rPr>
                        <w:t>:www.mm.emb-japan.go.j</w:t>
                      </w:r>
                      <w:r w:rsidRPr="00652726">
                        <w:rPr>
                          <w:rFonts w:ascii="AR Pゴシック体M" w:eastAsia="AR Pゴシック体M" w:hAnsi="AR Pゴシック体M" w:cs="Times New Roman" w:hint="eastAsia"/>
                          <w:color w:val="000000"/>
                          <w:kern w:val="0"/>
                          <w:sz w:val="22"/>
                          <w:u w:val="single"/>
                          <w:lang w:eastAsia="zh-TW"/>
                        </w:rPr>
                        <w:t xml:space="preserve">p </w:t>
                      </w:r>
                      <w:r w:rsidRPr="00652726">
                        <w:rPr>
                          <w:rFonts w:ascii="AR Pゴシック体M" w:eastAsia="AR Pゴシック体M" w:hAnsi="AR Pゴシック体M" w:cs="ＭＳ 明朝"/>
                          <w:color w:val="000000"/>
                          <w:kern w:val="0"/>
                          <w:sz w:val="22"/>
                          <w:u w:val="single"/>
                          <w:lang w:eastAsia="zh-TW"/>
                        </w:rPr>
                        <w:t>）</w:t>
                      </w:r>
                      <w:r>
                        <w:rPr>
                          <w:rFonts w:ascii="AR Pゴシック体M" w:eastAsia="AR Pゴシック体M" w:hAnsi="AR Pゴシック体M" w:cs="ＭＳ 明朝" w:hint="eastAsia"/>
                          <w:color w:val="000000"/>
                          <w:kern w:val="0"/>
                          <w:sz w:val="22"/>
                          <w:u w:val="single"/>
                          <w:lang w:eastAsia="zh-TW"/>
                        </w:rPr>
                        <w:t>⇒</w:t>
                      </w:r>
                      <w:r w:rsidRPr="00652726">
                        <w:rPr>
                          <w:rFonts w:ascii="AR Pゴシック体M" w:eastAsia="AR Pゴシック体M" w:hAnsi="AR Pゴシック体M" w:cs="ＭＳ 明朝"/>
                          <w:color w:val="000000"/>
                          <w:kern w:val="0"/>
                          <w:sz w:val="22"/>
                          <w:u w:val="single"/>
                          <w:lang w:eastAsia="zh-TW"/>
                        </w:rPr>
                        <w:t>「領事情報」</w:t>
                      </w:r>
                    </w:p>
                    <w:p w:rsidR="00114E26" w:rsidRPr="00AB6A1C" w:rsidRDefault="00114E26" w:rsidP="00AB6A1C">
                      <w:pPr>
                        <w:overflowPunct w:val="0"/>
                        <w:ind w:leftChars="100" w:left="210"/>
                        <w:textAlignment w:val="baseline"/>
                        <w:rPr>
                          <w:rFonts w:ascii="AR Pゴシック体M" w:eastAsia="AR Pゴシック体M" w:hAnsi="AR Pゴシック体M" w:cs="Times New Roman"/>
                          <w:color w:val="000000"/>
                          <w:kern w:val="0"/>
                          <w:sz w:val="22"/>
                        </w:rPr>
                      </w:pPr>
                      <w:r w:rsidRPr="00652726">
                        <w:rPr>
                          <w:rFonts w:ascii="AR Pゴシック体M" w:eastAsia="AR Pゴシック体M" w:hAnsi="AR Pゴシック体M" w:cs="ＭＳ 明朝"/>
                          <w:color w:val="000000"/>
                          <w:kern w:val="0"/>
                          <w:sz w:val="22"/>
                          <w:lang w:eastAsia="zh-TW"/>
                        </w:rPr>
                        <w:t xml:space="preserve">　</w:t>
                      </w:r>
                      <w:r w:rsidRPr="00652726">
                        <w:rPr>
                          <w:rFonts w:ascii="AR Pゴシック体M" w:eastAsia="AR Pゴシック体M" w:hAnsi="AR Pゴシック体M" w:cs="ＭＳ 明朝" w:hint="eastAsia"/>
                          <w:color w:val="000000"/>
                          <w:kern w:val="0"/>
                          <w:sz w:val="22"/>
                          <w:lang w:eastAsia="zh-TW"/>
                        </w:rPr>
                        <w:t xml:space="preserve">　　</w:t>
                      </w:r>
                      <w:r>
                        <w:rPr>
                          <w:rFonts w:ascii="AR Pゴシック体M" w:eastAsia="AR Pゴシック体M" w:hAnsi="AR Pゴシック体M" w:cs="ＭＳ 明朝" w:hint="eastAsia"/>
                          <w:color w:val="000000"/>
                          <w:kern w:val="0"/>
                          <w:sz w:val="22"/>
                          <w:u w:val="single"/>
                        </w:rPr>
                        <w:t>⇒</w:t>
                      </w:r>
                      <w:r w:rsidRPr="00652726">
                        <w:rPr>
                          <w:rFonts w:ascii="AR Pゴシック体M" w:eastAsia="AR Pゴシック体M" w:hAnsi="AR Pゴシック体M" w:cs="ＭＳ 明朝"/>
                          <w:color w:val="000000"/>
                          <w:kern w:val="0"/>
                          <w:sz w:val="22"/>
                          <w:u w:val="single"/>
                        </w:rPr>
                        <w:t>画面トップ「在留邦人向けメールマガジン配信サービス」から登録</w:t>
                      </w:r>
                      <w:r>
                        <w:rPr>
                          <w:rFonts w:ascii="AR Pゴシック体M" w:eastAsia="AR Pゴシック体M" w:hAnsi="AR Pゴシック体M" w:cs="ＭＳ 明朝" w:hint="eastAsia"/>
                          <w:color w:val="000000"/>
                          <w:kern w:val="0"/>
                          <w:sz w:val="22"/>
                        </w:rPr>
                        <w:t>できます</w:t>
                      </w:r>
                      <w:r w:rsidRPr="00416F23">
                        <w:rPr>
                          <w:rFonts w:ascii="AR Pゴシック体M" w:eastAsia="AR Pゴシック体M" w:hAnsi="AR Pゴシック体M" w:cs="ＭＳ 明朝"/>
                          <w:color w:val="000000"/>
                          <w:kern w:val="0"/>
                          <w:sz w:val="22"/>
                        </w:rPr>
                        <w:t>。</w:t>
                      </w:r>
                    </w:p>
                  </w:txbxContent>
                </v:textbox>
              </v:shape>
            </w:pict>
          </mc:Fallback>
        </mc:AlternateContent>
      </w:r>
    </w:p>
    <w:p w:rsidR="009237CB" w:rsidRPr="0026373A" w:rsidRDefault="009237CB" w:rsidP="000B35E4">
      <w:pPr>
        <w:overflowPunct w:val="0"/>
        <w:textAlignment w:val="baseline"/>
        <w:rPr>
          <w:rFonts w:ascii="AR Pゴシック体M" w:eastAsia="AR Pゴシック体M" w:hAnsi="AR Pゴシック体M" w:cs="ＭＳ 明朝"/>
          <w:b/>
          <w:color w:val="000000"/>
          <w:kern w:val="0"/>
          <w:sz w:val="28"/>
          <w:szCs w:val="28"/>
        </w:rPr>
      </w:pPr>
    </w:p>
    <w:p w:rsidR="007572FA" w:rsidRPr="0026373A" w:rsidRDefault="007572FA" w:rsidP="000B35E4">
      <w:pPr>
        <w:overflowPunct w:val="0"/>
        <w:textAlignment w:val="baseline"/>
        <w:rPr>
          <w:rFonts w:ascii="AR Pゴシック体M" w:eastAsia="AR Pゴシック体M" w:hAnsi="AR Pゴシック体M" w:cs="ＭＳ 明朝"/>
          <w:b/>
          <w:color w:val="000000"/>
          <w:kern w:val="0"/>
          <w:sz w:val="28"/>
          <w:szCs w:val="28"/>
        </w:rPr>
      </w:pPr>
    </w:p>
    <w:p w:rsidR="009237CB" w:rsidRPr="0026373A" w:rsidRDefault="009237CB" w:rsidP="000B35E4">
      <w:pPr>
        <w:overflowPunct w:val="0"/>
        <w:textAlignment w:val="baseline"/>
        <w:rPr>
          <w:rFonts w:ascii="AR Pゴシック体M" w:eastAsia="AR Pゴシック体M" w:hAnsi="AR Pゴシック体M" w:cs="ＭＳ 明朝"/>
          <w:b/>
          <w:color w:val="000000"/>
          <w:kern w:val="0"/>
          <w:sz w:val="28"/>
          <w:szCs w:val="28"/>
        </w:rPr>
      </w:pPr>
    </w:p>
    <w:p w:rsidR="009237CB" w:rsidRPr="0026373A" w:rsidRDefault="00881168" w:rsidP="000B35E4">
      <w:pPr>
        <w:overflowPunct w:val="0"/>
        <w:textAlignment w:val="baseline"/>
        <w:rPr>
          <w:rFonts w:ascii="AR Pゴシック体M" w:eastAsia="AR Pゴシック体M" w:hAnsi="AR Pゴシック体M" w:cs="ＭＳ 明朝"/>
          <w:b/>
          <w:color w:val="000000"/>
          <w:kern w:val="0"/>
          <w:sz w:val="28"/>
          <w:szCs w:val="28"/>
        </w:rPr>
      </w:pPr>
      <w:r>
        <w:rPr>
          <w:rFonts w:ascii="AR Pゴシック体M" w:eastAsia="AR Pゴシック体M" w:hAnsi="AR Pゴシック体M" w:cs="ＭＳ 明朝" w:hint="eastAsia"/>
          <w:b/>
          <w:color w:val="000000"/>
          <w:kern w:val="0"/>
          <w:sz w:val="28"/>
          <w:szCs w:val="28"/>
        </w:rPr>
        <w:t>にｙ</w:t>
      </w:r>
    </w:p>
    <w:p w:rsidR="009237CB" w:rsidRPr="0026373A" w:rsidRDefault="009237CB" w:rsidP="000B35E4">
      <w:pPr>
        <w:overflowPunct w:val="0"/>
        <w:textAlignment w:val="baseline"/>
        <w:rPr>
          <w:rFonts w:ascii="AR Pゴシック体M" w:eastAsia="AR Pゴシック体M" w:hAnsi="AR Pゴシック体M" w:cs="ＭＳ 明朝"/>
          <w:b/>
          <w:color w:val="000000"/>
          <w:kern w:val="0"/>
          <w:sz w:val="28"/>
          <w:szCs w:val="28"/>
        </w:rPr>
      </w:pPr>
    </w:p>
    <w:p w:rsidR="009237CB" w:rsidRPr="0026373A" w:rsidRDefault="009237CB" w:rsidP="00643948">
      <w:pPr>
        <w:overflowPunct w:val="0"/>
        <w:ind w:firstLineChars="2800" w:firstLine="7848"/>
        <w:textAlignment w:val="baseline"/>
        <w:rPr>
          <w:rFonts w:ascii="AR Pゴシック体M" w:eastAsia="AR Pゴシック体M" w:hAnsi="AR Pゴシック体M" w:cs="ＭＳ 明朝"/>
          <w:b/>
          <w:color w:val="000000"/>
          <w:kern w:val="0"/>
          <w:sz w:val="28"/>
          <w:szCs w:val="28"/>
        </w:rPr>
      </w:pPr>
    </w:p>
    <w:p w:rsidR="00A74A1C" w:rsidRDefault="00643948" w:rsidP="00643948">
      <w:pPr>
        <w:overflowPunct w:val="0"/>
        <w:ind w:firstLineChars="3300" w:firstLine="7920"/>
        <w:textAlignment w:val="baseline"/>
        <w:rPr>
          <w:rFonts w:ascii="AR Pゴシック体M" w:eastAsia="AR Pゴシック体M" w:hAnsi="AR Pゴシック体M" w:cs="ＭＳ 明朝"/>
          <w:b/>
          <w:color w:val="000000"/>
          <w:kern w:val="0"/>
          <w:sz w:val="28"/>
          <w:szCs w:val="28"/>
        </w:rPr>
      </w:pPr>
      <w:r>
        <w:rPr>
          <w:rFonts w:ascii="AR Pゴシック体M" w:eastAsia="AR Pゴシック体M" w:hAnsi="AR Pゴシック体M"/>
          <w:noProof/>
          <w:sz w:val="24"/>
          <w:szCs w:val="24"/>
        </w:rPr>
        <mc:AlternateContent>
          <mc:Choice Requires="wps">
            <w:drawing>
              <wp:anchor distT="0" distB="0" distL="114300" distR="114300" simplePos="0" relativeHeight="251662336" behindDoc="0" locked="0" layoutInCell="1" allowOverlap="1" wp14:anchorId="03ABF544" wp14:editId="76ECF19D">
                <wp:simplePos x="0" y="0"/>
                <wp:positionH relativeFrom="column">
                  <wp:posOffset>44450</wp:posOffset>
                </wp:positionH>
                <wp:positionV relativeFrom="paragraph">
                  <wp:posOffset>558800</wp:posOffset>
                </wp:positionV>
                <wp:extent cx="4505325" cy="1076325"/>
                <wp:effectExtent l="0" t="0" r="333375"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1076325"/>
                        </a:xfrm>
                        <a:prstGeom prst="wedgeRoundRectCallout">
                          <a:avLst>
                            <a:gd name="adj1" fmla="val 56275"/>
                            <a:gd name="adj2" fmla="val 23306"/>
                            <a:gd name="adj3" fmla="val 16667"/>
                          </a:avLst>
                        </a:prstGeom>
                        <a:solidFill>
                          <a:srgbClr val="FFFFFF"/>
                        </a:solidFill>
                        <a:ln w="9525">
                          <a:solidFill>
                            <a:srgbClr val="000000"/>
                          </a:solidFill>
                          <a:miter lim="800000"/>
                          <a:headEnd/>
                          <a:tailEnd/>
                        </a:ln>
                      </wps:spPr>
                      <wps:txbx>
                        <w:txbxContent>
                          <w:p w:rsidR="00114E26" w:rsidRPr="00AB6A1C" w:rsidRDefault="00114E26" w:rsidP="001C19B5">
                            <w:pPr>
                              <w:overflowPunct w:val="0"/>
                              <w:textAlignment w:val="baseline"/>
                              <w:rPr>
                                <w:rFonts w:ascii="AR P丸ゴシック体E" w:eastAsia="AR P丸ゴシック体E" w:hAnsi="AR P丸ゴシック体E"/>
                                <w:b/>
                                <w:sz w:val="24"/>
                                <w:szCs w:val="24"/>
                              </w:rPr>
                            </w:pPr>
                            <w:r w:rsidRPr="00AB6A1C">
                              <w:rPr>
                                <w:rFonts w:ascii="AR P丸ゴシック体E" w:eastAsia="AR P丸ゴシック体E" w:hAnsi="AR P丸ゴシック体E" w:cs="ＭＳ 明朝" w:hint="eastAsia"/>
                                <w:b/>
                                <w:bCs/>
                                <w:color w:val="000000"/>
                                <w:kern w:val="0"/>
                                <w:sz w:val="24"/>
                                <w:szCs w:val="24"/>
                                <w:u w:val="single"/>
                              </w:rPr>
                              <w:t>３</w:t>
                            </w:r>
                            <w:r w:rsidRPr="00AB6A1C">
                              <w:rPr>
                                <w:rFonts w:ascii="AR P丸ゴシック体E" w:eastAsia="AR P丸ゴシック体E" w:hAnsi="AR P丸ゴシック体E" w:hint="eastAsia"/>
                                <w:b/>
                                <w:sz w:val="24"/>
                                <w:szCs w:val="24"/>
                                <w:u w:val="single"/>
                              </w:rPr>
                              <w:t>か月未満の短期</w:t>
                            </w:r>
                            <w:r>
                              <w:rPr>
                                <w:rFonts w:ascii="AR P丸ゴシック体E" w:eastAsia="AR P丸ゴシック体E" w:hAnsi="AR P丸ゴシック体E" w:hint="eastAsia"/>
                                <w:b/>
                                <w:sz w:val="24"/>
                                <w:szCs w:val="24"/>
                                <w:u w:val="single"/>
                              </w:rPr>
                              <w:t>滞在</w:t>
                            </w:r>
                            <w:r w:rsidRPr="00AB6A1C">
                              <w:rPr>
                                <w:rFonts w:ascii="AR P丸ゴシック体E" w:eastAsia="AR P丸ゴシック体E" w:hAnsi="AR P丸ゴシック体E" w:hint="eastAsia"/>
                                <w:b/>
                                <w:sz w:val="24"/>
                                <w:szCs w:val="24"/>
                                <w:u w:val="single"/>
                              </w:rPr>
                              <w:t>の方は，「たびレジ」に登録してください</w:t>
                            </w:r>
                            <w:r w:rsidRPr="00AB6A1C">
                              <w:rPr>
                                <w:rFonts w:ascii="AR P丸ゴシック体E" w:eastAsia="AR P丸ゴシック体E" w:hAnsi="AR P丸ゴシック体E" w:hint="eastAsia"/>
                                <w:b/>
                                <w:sz w:val="24"/>
                                <w:szCs w:val="24"/>
                              </w:rPr>
                              <w:t>。</w:t>
                            </w:r>
                          </w:p>
                          <w:p w:rsidR="00114E26" w:rsidRPr="00D36DB9" w:rsidRDefault="00114E26" w:rsidP="001C19B5">
                            <w:pPr>
                              <w:overflowPunct w:val="0"/>
                              <w:textAlignment w:val="baseline"/>
                              <w:rPr>
                                <w:rFonts w:ascii="AR P丸ゴシック体E" w:eastAsia="AR P丸ゴシック体E" w:hAnsi="AR P丸ゴシック体E"/>
                                <w:b/>
                                <w:sz w:val="24"/>
                                <w:szCs w:val="24"/>
                              </w:rPr>
                            </w:pPr>
                            <w:r w:rsidRPr="00D36DB9">
                              <w:rPr>
                                <w:rFonts w:ascii="AR P丸ゴシック体E" w:eastAsia="AR P丸ゴシック体E" w:hAnsi="AR P丸ゴシック体E" w:hint="eastAsia"/>
                                <w:b/>
                                <w:sz w:val="24"/>
                                <w:szCs w:val="24"/>
                              </w:rPr>
                              <w:t>また，当地に３か月以上長期滞在されている方も，当地以外の国に行かれるときは滞在先の国を登録できます！！</w:t>
                            </w:r>
                          </w:p>
                          <w:p w:rsidR="00114E26" w:rsidRPr="00C37638" w:rsidRDefault="00114E26" w:rsidP="001C19B5">
                            <w:pPr>
                              <w:overflowPunct w:val="0"/>
                              <w:textAlignment w:val="baseline"/>
                              <w:rPr>
                                <w:rFonts w:ascii="AR Pゴシック体M" w:eastAsia="AR Pゴシック体M" w:hAnsi="AR Pゴシック体M"/>
                              </w:rPr>
                            </w:pPr>
                            <w:r w:rsidRPr="00AB6A1C">
                              <w:rPr>
                                <w:rFonts w:ascii="AR Pゴシック体M" w:eastAsia="AR Pゴシック体M" w:hAnsi="AR Pゴシック体M" w:hint="eastAsia"/>
                                <w:b/>
                              </w:rPr>
                              <w:t>詳細はHPで御確認ください。</w:t>
                            </w:r>
                            <w:hyperlink r:id="rId12" w:history="1">
                              <w:r w:rsidRPr="00C37638">
                                <w:rPr>
                                  <w:rStyle w:val="a4"/>
                                  <w:rFonts w:ascii="AR Pゴシック体M" w:eastAsia="AR Pゴシック体M" w:hAnsi="AR Pゴシック体M"/>
                                </w:rPr>
                                <w:t>https://www.ezairyu.mofa.go.jp/tabireg/</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F544" id="_x0000_s1028" type="#_x0000_t62" style="position:absolute;left:0;text-align:left;margin-left:3.5pt;margin-top:44pt;width:354.7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" adj="22955,15834">
                <v:textbox inset="5.85pt,.7pt,5.85pt,.7pt">
                  <w:txbxContent>
                    <w:p w:rsidR="00114E26" w:rsidRPr="00AB6A1C" w:rsidRDefault="00114E26" w:rsidP="001C19B5">
                      <w:pPr>
                        <w:overflowPunct w:val="0"/>
                        <w:textAlignment w:val="baseline"/>
                        <w:rPr>
                          <w:rFonts w:ascii="AR P丸ゴシック体E" w:eastAsia="AR P丸ゴシック体E" w:hAnsi="AR P丸ゴシック体E"/>
                          <w:b/>
                          <w:sz w:val="24"/>
                          <w:szCs w:val="24"/>
                        </w:rPr>
                      </w:pPr>
                      <w:r w:rsidRPr="00AB6A1C">
                        <w:rPr>
                          <w:rFonts w:ascii="AR P丸ゴシック体E" w:eastAsia="AR P丸ゴシック体E" w:hAnsi="AR P丸ゴシック体E" w:cs="ＭＳ 明朝" w:hint="eastAsia"/>
                          <w:b/>
                          <w:bCs/>
                          <w:color w:val="000000"/>
                          <w:kern w:val="0"/>
                          <w:sz w:val="24"/>
                          <w:szCs w:val="24"/>
                          <w:u w:val="single"/>
                        </w:rPr>
                        <w:t>３</w:t>
                      </w:r>
                      <w:r w:rsidRPr="00AB6A1C">
                        <w:rPr>
                          <w:rFonts w:ascii="AR P丸ゴシック体E" w:eastAsia="AR P丸ゴシック体E" w:hAnsi="AR P丸ゴシック体E" w:hint="eastAsia"/>
                          <w:b/>
                          <w:sz w:val="24"/>
                          <w:szCs w:val="24"/>
                          <w:u w:val="single"/>
                        </w:rPr>
                        <w:t>か月未満の短期</w:t>
                      </w:r>
                      <w:r>
                        <w:rPr>
                          <w:rFonts w:ascii="AR P丸ゴシック体E" w:eastAsia="AR P丸ゴシック体E" w:hAnsi="AR P丸ゴシック体E" w:hint="eastAsia"/>
                          <w:b/>
                          <w:sz w:val="24"/>
                          <w:szCs w:val="24"/>
                          <w:u w:val="single"/>
                        </w:rPr>
                        <w:t>滞在</w:t>
                      </w:r>
                      <w:r w:rsidRPr="00AB6A1C">
                        <w:rPr>
                          <w:rFonts w:ascii="AR P丸ゴシック体E" w:eastAsia="AR P丸ゴシック体E" w:hAnsi="AR P丸ゴシック体E" w:hint="eastAsia"/>
                          <w:b/>
                          <w:sz w:val="24"/>
                          <w:szCs w:val="24"/>
                          <w:u w:val="single"/>
                        </w:rPr>
                        <w:t>の方は，「たびレジ」に登録してください</w:t>
                      </w:r>
                      <w:r w:rsidRPr="00AB6A1C">
                        <w:rPr>
                          <w:rFonts w:ascii="AR P丸ゴシック体E" w:eastAsia="AR P丸ゴシック体E" w:hAnsi="AR P丸ゴシック体E" w:hint="eastAsia"/>
                          <w:b/>
                          <w:sz w:val="24"/>
                          <w:szCs w:val="24"/>
                        </w:rPr>
                        <w:t>。</w:t>
                      </w:r>
                    </w:p>
                    <w:p w:rsidR="00114E26" w:rsidRPr="00D36DB9" w:rsidRDefault="00114E26" w:rsidP="001C19B5">
                      <w:pPr>
                        <w:overflowPunct w:val="0"/>
                        <w:textAlignment w:val="baseline"/>
                        <w:rPr>
                          <w:rFonts w:ascii="AR P丸ゴシック体E" w:eastAsia="AR P丸ゴシック体E" w:hAnsi="AR P丸ゴシック体E"/>
                          <w:b/>
                          <w:sz w:val="24"/>
                          <w:szCs w:val="24"/>
                        </w:rPr>
                      </w:pPr>
                      <w:r w:rsidRPr="00D36DB9">
                        <w:rPr>
                          <w:rFonts w:ascii="AR P丸ゴシック体E" w:eastAsia="AR P丸ゴシック体E" w:hAnsi="AR P丸ゴシック体E" w:hint="eastAsia"/>
                          <w:b/>
                          <w:sz w:val="24"/>
                          <w:szCs w:val="24"/>
                        </w:rPr>
                        <w:t>また，当地に３か月以上長期滞在されている方も，当地以外の国に行かれるときは滞在先の国を登録できます！！</w:t>
                      </w:r>
                    </w:p>
                    <w:p w:rsidR="00114E26" w:rsidRPr="00C37638" w:rsidRDefault="00114E26" w:rsidP="001C19B5">
                      <w:pPr>
                        <w:overflowPunct w:val="0"/>
                        <w:textAlignment w:val="baseline"/>
                        <w:rPr>
                          <w:rFonts w:ascii="AR Pゴシック体M" w:eastAsia="AR Pゴシック体M" w:hAnsi="AR Pゴシック体M"/>
                        </w:rPr>
                      </w:pPr>
                      <w:r w:rsidRPr="00AB6A1C">
                        <w:rPr>
                          <w:rFonts w:ascii="AR Pゴシック体M" w:eastAsia="AR Pゴシック体M" w:hAnsi="AR Pゴシック体M" w:hint="eastAsia"/>
                          <w:b/>
                        </w:rPr>
                        <w:t>詳細はHPで御確認ください。</w:t>
                      </w:r>
                      <w:hyperlink r:id="rId13" w:history="1">
                        <w:r w:rsidRPr="00C37638">
                          <w:rPr>
                            <w:rStyle w:val="a4"/>
                            <w:rFonts w:ascii="AR Pゴシック体M" w:eastAsia="AR Pゴシック体M" w:hAnsi="AR Pゴシック体M"/>
                          </w:rPr>
                          <w:t>https://www.ezairyu.mofa.go.jp/tabireg/</w:t>
                        </w:r>
                      </w:hyperlink>
                    </w:p>
                  </w:txbxContent>
                </v:textbox>
              </v:shape>
            </w:pict>
          </mc:Fallback>
        </mc:AlternateContent>
      </w:r>
      <w:r w:rsidRPr="0026373A">
        <w:rPr>
          <w:rFonts w:ascii="AR Pゴシック体M" w:eastAsia="AR Pゴシック体M" w:hAnsi="AR Pゴシック体M" w:cstheme="majorHAnsi"/>
          <w:noProof/>
        </w:rPr>
        <w:drawing>
          <wp:inline distT="0" distB="0" distL="0" distR="0" wp14:anchorId="790120E5" wp14:editId="3B57D6F2">
            <wp:extent cx="609600" cy="590550"/>
            <wp:effectExtent l="0" t="0" r="0" b="0"/>
            <wp:docPr id="1" name="図 1"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609600" cy="590550"/>
                    </a:xfrm>
                    <a:prstGeom prst="rect">
                      <a:avLst/>
                    </a:prstGeom>
                    <a:noFill/>
                    <a:ln w="9525">
                      <a:noFill/>
                      <a:miter lim="800000"/>
                      <a:headEnd/>
                      <a:tailEnd/>
                    </a:ln>
                  </pic:spPr>
                </pic:pic>
              </a:graphicData>
            </a:graphic>
          </wp:inline>
        </w:drawing>
      </w:r>
    </w:p>
    <w:p w:rsidR="00316217" w:rsidRDefault="00316217" w:rsidP="00643948">
      <w:pPr>
        <w:overflowPunct w:val="0"/>
        <w:ind w:leftChars="2500" w:left="5250" w:firstLineChars="700" w:firstLine="1962"/>
        <w:textAlignment w:val="baseline"/>
        <w:rPr>
          <w:rFonts w:ascii="AR Pゴシック体M" w:eastAsia="AR Pゴシック体M" w:hAnsi="AR Pゴシック体M" w:cs="ＭＳ 明朝"/>
          <w:b/>
          <w:color w:val="000000"/>
          <w:kern w:val="0"/>
          <w:sz w:val="28"/>
          <w:szCs w:val="28"/>
        </w:rPr>
      </w:pPr>
      <w:r>
        <w:rPr>
          <w:rFonts w:ascii="AR Pゴシック体M" w:eastAsia="AR Pゴシック体M" w:hAnsi="AR Pゴシック体M" w:cs="ＭＳ 明朝" w:hint="eastAsia"/>
          <w:b/>
          <w:color w:val="000000"/>
          <w:kern w:val="0"/>
          <w:sz w:val="28"/>
          <w:szCs w:val="28"/>
        </w:rPr>
        <w:t xml:space="preserve">　</w:t>
      </w:r>
      <w:r w:rsidR="00CD7986">
        <w:rPr>
          <w:rFonts w:ascii="AR Pゴシック体M" w:eastAsia="AR Pゴシック体M" w:hAnsi="AR Pゴシック体M" w:cs="ＭＳ 明朝" w:hint="eastAsia"/>
          <w:b/>
          <w:color w:val="000000"/>
          <w:kern w:val="0"/>
          <w:sz w:val="28"/>
          <w:szCs w:val="28"/>
        </w:rPr>
        <w:t xml:space="preserve">　</w:t>
      </w:r>
    </w:p>
    <w:p w:rsidR="00316217" w:rsidRDefault="00CD7986" w:rsidP="0046497D">
      <w:pPr>
        <w:overflowPunct w:val="0"/>
        <w:ind w:leftChars="2500" w:left="5250" w:firstLineChars="800" w:firstLine="2242"/>
        <w:textAlignment w:val="baseline"/>
        <w:rPr>
          <w:rFonts w:ascii="AR Pゴシック体M" w:eastAsia="AR Pゴシック体M" w:hAnsi="AR Pゴシック体M" w:cs="ＭＳ 明朝"/>
          <w:b/>
          <w:color w:val="000000"/>
          <w:kern w:val="0"/>
          <w:sz w:val="28"/>
          <w:szCs w:val="28"/>
        </w:rPr>
      </w:pPr>
      <w:r>
        <w:rPr>
          <w:rFonts w:ascii="AR Pゴシック体M" w:eastAsia="AR Pゴシック体M" w:hAnsi="AR Pゴシック体M" w:cs="ＭＳ 明朝" w:hint="eastAsia"/>
          <w:b/>
          <w:color w:val="000000"/>
          <w:kern w:val="0"/>
          <w:sz w:val="28"/>
          <w:szCs w:val="28"/>
        </w:rPr>
        <w:t xml:space="preserve">　</w:t>
      </w:r>
      <w:r w:rsidR="00A24987" w:rsidRPr="0026373A">
        <w:rPr>
          <w:rFonts w:ascii="AR Pゴシック体M" w:eastAsia="AR Pゴシック体M" w:hAnsi="AR Pゴシック体M" w:cstheme="majorHAnsi"/>
          <w:noProof/>
        </w:rPr>
        <w:drawing>
          <wp:inline distT="0" distB="0" distL="0" distR="0" wp14:anchorId="1567F444" wp14:editId="501282C9">
            <wp:extent cx="333375" cy="333375"/>
            <wp:effectExtent l="0" t="0" r="0" b="0"/>
            <wp:docPr id="2" name="図 2"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0B35E4" w:rsidRPr="0026373A" w:rsidRDefault="0046497D" w:rsidP="00316217">
      <w:pPr>
        <w:overflowPunct w:val="0"/>
        <w:textAlignment w:val="baseline"/>
        <w:rPr>
          <w:rFonts w:ascii="AR Pゴシック体M" w:eastAsia="AR Pゴシック体M" w:hAnsi="AR Pゴシック体M" w:cs="Times New Roman"/>
          <w:b/>
          <w:color w:val="000000"/>
          <w:spacing w:val="4"/>
          <w:kern w:val="0"/>
          <w:sz w:val="28"/>
          <w:szCs w:val="28"/>
        </w:rPr>
      </w:pPr>
      <w:r>
        <w:rPr>
          <w:rFonts w:ascii="AR Pゴシック体M" w:eastAsia="AR Pゴシック体M" w:hAnsi="AR Pゴシック体M" w:cstheme="majorHAnsi"/>
          <w:noProof/>
        </w:rPr>
        <w:lastRenderedPageBreak/>
        <mc:AlternateContent>
          <mc:Choice Requires="wps">
            <w:drawing>
              <wp:anchor distT="0" distB="0" distL="114300" distR="114300" simplePos="0" relativeHeight="251675648" behindDoc="0" locked="0" layoutInCell="1" allowOverlap="1" wp14:anchorId="713027B1" wp14:editId="5F6FA6DD">
                <wp:simplePos x="0" y="0"/>
                <wp:positionH relativeFrom="column">
                  <wp:posOffset>2187575</wp:posOffset>
                </wp:positionH>
                <wp:positionV relativeFrom="paragraph">
                  <wp:posOffset>101600</wp:posOffset>
                </wp:positionV>
                <wp:extent cx="2676525" cy="828675"/>
                <wp:effectExtent l="19050" t="19050" r="219075" b="47625"/>
                <wp:wrapNone/>
                <wp:docPr id="15" name="円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828675"/>
                        </a:xfrm>
                        <a:prstGeom prst="wedgeEllipseCallout">
                          <a:avLst>
                            <a:gd name="adj1" fmla="val 56933"/>
                            <a:gd name="adj2" fmla="val 21461"/>
                          </a:avLst>
                        </a:prstGeom>
                      </wps:spPr>
                      <wps:style>
                        <a:lnRef idx="2">
                          <a:schemeClr val="accent6"/>
                        </a:lnRef>
                        <a:fillRef idx="1">
                          <a:schemeClr val="lt1"/>
                        </a:fillRef>
                        <a:effectRef idx="0">
                          <a:schemeClr val="accent6"/>
                        </a:effectRef>
                        <a:fontRef idx="minor">
                          <a:schemeClr val="dk1"/>
                        </a:fontRef>
                      </wps:style>
                      <wps:txbx>
                        <w:txbxContent>
                          <w:p w:rsidR="00114E26" w:rsidRPr="003E2171" w:rsidRDefault="00114E26" w:rsidP="00955ED2">
                            <w:pPr>
                              <w:jc w:val="center"/>
                              <w:rPr>
                                <w:rFonts w:ascii="AR P丸ゴシック体E" w:eastAsia="AR P丸ゴシック体E" w:hAnsi="AR P丸ゴシック体E"/>
                                <w:color w:val="00B050"/>
                                <w:sz w:val="22"/>
                              </w:rPr>
                            </w:pPr>
                            <w:r w:rsidRPr="003E2171">
                              <w:rPr>
                                <w:rFonts w:ascii="AR P丸ゴシック体E" w:eastAsia="AR P丸ゴシック体E" w:hAnsi="AR P丸ゴシック体E" w:hint="eastAsia"/>
                                <w:color w:val="00B050"/>
                                <w:sz w:val="22"/>
                              </w:rPr>
                              <w:t>犯罪はいつでもどこでも起こるという認識が必要です。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027B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5" o:spid="_x0000_s1029" type="#_x0000_t63" style="position:absolute;left:0;text-align:left;margin-left:172.25pt;margin-top:8pt;width:210.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" adj="23098,15436" fillcolor="white [3201]" strokecolor="#f79646 [3209]" strokeweight="2pt">
                <v:path arrowok="t"/>
                <v:textbox>
                  <w:txbxContent>
                    <w:p w:rsidR="00114E26" w:rsidRPr="003E2171" w:rsidRDefault="00114E26" w:rsidP="00955ED2">
                      <w:pPr>
                        <w:jc w:val="center"/>
                        <w:rPr>
                          <w:rFonts w:ascii="AR P丸ゴシック体E" w:eastAsia="AR P丸ゴシック体E" w:hAnsi="AR P丸ゴシック体E"/>
                          <w:color w:val="00B050"/>
                          <w:sz w:val="22"/>
                        </w:rPr>
                      </w:pPr>
                      <w:r w:rsidRPr="003E2171">
                        <w:rPr>
                          <w:rFonts w:ascii="AR P丸ゴシック体E" w:eastAsia="AR P丸ゴシック体E" w:hAnsi="AR P丸ゴシック体E" w:hint="eastAsia"/>
                          <w:color w:val="00B050"/>
                          <w:sz w:val="22"/>
                        </w:rPr>
                        <w:t>犯罪はいつでもどこでも起こるという認識が必要です。</w:t>
                      </w:r>
                    </w:p>
                  </w:txbxContent>
                </v:textbox>
              </v:shape>
            </w:pict>
          </mc:Fallback>
        </mc:AlternateContent>
      </w:r>
      <w:r w:rsidR="000B35E4" w:rsidRPr="0026373A">
        <w:rPr>
          <w:rFonts w:ascii="AR Pゴシック体M" w:eastAsia="AR Pゴシック体M" w:hAnsi="AR Pゴシック体M" w:cs="ＭＳ 明朝" w:hint="eastAsia"/>
          <w:b/>
          <w:color w:val="000000"/>
          <w:kern w:val="0"/>
          <w:sz w:val="28"/>
          <w:szCs w:val="28"/>
        </w:rPr>
        <w:t>Ⅱ</w:t>
      </w:r>
      <w:r w:rsidR="000B35E4" w:rsidRPr="0026373A">
        <w:rPr>
          <w:rFonts w:ascii="AR Pゴシック体M" w:eastAsia="AR Pゴシック体M" w:hAnsi="AR Pゴシック体M" w:cs="ＤＦ特太ゴシック体"/>
          <w:b/>
          <w:color w:val="000000"/>
          <w:kern w:val="0"/>
          <w:sz w:val="28"/>
          <w:szCs w:val="28"/>
        </w:rPr>
        <w:t xml:space="preserve">　防犯の手引き </w:t>
      </w:r>
    </w:p>
    <w:p w:rsidR="000B35E4" w:rsidRDefault="00D36DB9" w:rsidP="00654CD6">
      <w:pPr>
        <w:overflowPunct w:val="0"/>
        <w:jc w:val="right"/>
        <w:textAlignment w:val="baseline"/>
        <w:rPr>
          <w:rFonts w:ascii="AR Pゴシック体M" w:eastAsia="AR Pゴシック体M" w:hAnsi="AR Pゴシック体M" w:cs="Times New Roman"/>
          <w:color w:val="000000"/>
          <w:spacing w:val="4"/>
          <w:kern w:val="0"/>
          <w:sz w:val="24"/>
          <w:szCs w:val="24"/>
        </w:rPr>
      </w:pPr>
      <w:r w:rsidRPr="0026373A">
        <w:rPr>
          <w:rFonts w:ascii="AR Pゴシック体M" w:eastAsia="AR Pゴシック体M" w:hAnsi="AR Pゴシック体M" w:cstheme="majorHAnsi"/>
          <w:noProof/>
        </w:rPr>
        <w:drawing>
          <wp:inline distT="0" distB="0" distL="0" distR="0" wp14:anchorId="596145F9" wp14:editId="03C64B8F">
            <wp:extent cx="333375" cy="333375"/>
            <wp:effectExtent l="0" t="0" r="0" b="0"/>
            <wp:docPr id="13" name="図 13"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D36DB9" w:rsidRDefault="00D36DB9" w:rsidP="000B35E4">
      <w:pPr>
        <w:overflowPunct w:val="0"/>
        <w:textAlignment w:val="baseline"/>
        <w:rPr>
          <w:rFonts w:ascii="AR Pゴシック体M" w:eastAsia="AR Pゴシック体M" w:hAnsi="AR Pゴシック体M" w:cs="Times New Roman"/>
          <w:color w:val="000000"/>
          <w:spacing w:val="4"/>
          <w:kern w:val="0"/>
          <w:sz w:val="24"/>
          <w:szCs w:val="24"/>
        </w:rPr>
      </w:pPr>
    </w:p>
    <w:p w:rsidR="000B35E4" w:rsidRPr="00C52718" w:rsidRDefault="000B35E4" w:rsidP="000B35E4">
      <w:pPr>
        <w:overflowPunct w:val="0"/>
        <w:textAlignment w:val="baseline"/>
        <w:rPr>
          <w:rFonts w:ascii="AR Pゴシック体M" w:eastAsia="AR Pゴシック体M" w:hAnsi="AR Pゴシック体M" w:cs="Times New Roman"/>
          <w:spacing w:val="4"/>
          <w:kern w:val="0"/>
          <w:sz w:val="22"/>
          <w:bdr w:val="single" w:sz="4" w:space="0" w:color="auto"/>
        </w:rPr>
      </w:pPr>
      <w:r w:rsidRPr="00C52718">
        <w:rPr>
          <w:rFonts w:ascii="AR Pゴシック体M" w:eastAsia="AR Pゴシック体M" w:hAnsi="AR Pゴシック体M" w:cs="ＤＦ特太ゴシック体"/>
          <w:kern w:val="0"/>
          <w:sz w:val="22"/>
          <w:bdr w:val="single" w:sz="4" w:space="0" w:color="auto"/>
        </w:rPr>
        <w:t>１　安全対策の基本的心構え</w:t>
      </w:r>
    </w:p>
    <w:p w:rsidR="000B35E4" w:rsidRPr="00C52718" w:rsidRDefault="000B35E4" w:rsidP="00416F23">
      <w:pPr>
        <w:overflowPunct w:val="0"/>
        <w:ind w:firstLineChars="100" w:firstLine="220"/>
        <w:textAlignment w:val="baseline"/>
        <w:rPr>
          <w:rFonts w:ascii="AR Pゴシック体M" w:eastAsia="AR Pゴシック体M" w:hAnsi="AR Pゴシック体M" w:cs="Times New Roman"/>
          <w:spacing w:val="4"/>
          <w:kern w:val="0"/>
          <w:sz w:val="22"/>
        </w:rPr>
      </w:pPr>
      <w:r w:rsidRPr="00C52718">
        <w:rPr>
          <w:rFonts w:ascii="AR Pゴシック体M" w:eastAsia="AR Pゴシック体M" w:hAnsi="AR Pゴシック体M" w:cs="ＭＳ 明朝"/>
          <w:kern w:val="0"/>
          <w:sz w:val="22"/>
        </w:rPr>
        <w:t>海外で直面する様々な危険から身を守り</w:t>
      </w:r>
      <w:r w:rsidR="00DB7BFF" w:rsidRPr="00C52718">
        <w:rPr>
          <w:rFonts w:ascii="AR Pゴシック体M" w:eastAsia="AR Pゴシック体M" w:hAnsi="AR Pゴシック体M" w:cs="ＭＳ 明朝" w:hint="eastAsia"/>
          <w:kern w:val="0"/>
          <w:sz w:val="22"/>
        </w:rPr>
        <w:t>，</w:t>
      </w:r>
      <w:r w:rsidRPr="00C52718">
        <w:rPr>
          <w:rFonts w:ascii="AR Pゴシック体M" w:eastAsia="AR Pゴシック体M" w:hAnsi="AR Pゴシック体M" w:cs="ＭＳ 明朝"/>
          <w:kern w:val="0"/>
          <w:sz w:val="22"/>
        </w:rPr>
        <w:t>安全な生活を送るためには</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自分の身の</w:t>
      </w:r>
      <w:r w:rsidR="009E7AC5" w:rsidRPr="00C52718">
        <w:rPr>
          <w:rFonts w:ascii="AR Pゴシック体M" w:eastAsia="AR Pゴシック体M" w:hAnsi="AR Pゴシック体M" w:cs="ＭＳ 明朝" w:hint="eastAsia"/>
          <w:kern w:val="0"/>
          <w:sz w:val="22"/>
        </w:rPr>
        <w:t>回</w:t>
      </w:r>
      <w:r w:rsidRPr="00C52718">
        <w:rPr>
          <w:rFonts w:ascii="AR Pゴシック体M" w:eastAsia="AR Pゴシック体M" w:hAnsi="AR Pゴシック体M" w:cs="ＭＳ 明朝"/>
          <w:kern w:val="0"/>
          <w:sz w:val="22"/>
        </w:rPr>
        <w:t>りに常に注意を払い</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安全な環境を自らの努力で確保することが必要です。</w:t>
      </w:r>
    </w:p>
    <w:p w:rsidR="007F723D" w:rsidRPr="00C52718" w:rsidRDefault="00A14A5F" w:rsidP="007F723D">
      <w:pPr>
        <w:overflowPunct w:val="0"/>
        <w:ind w:firstLineChars="100" w:firstLine="220"/>
        <w:textAlignment w:val="baseline"/>
        <w:rPr>
          <w:rFonts w:ascii="AR Pゴシック体M" w:eastAsia="AR Pゴシック体M" w:hAnsi="AR Pゴシック体M" w:cs="ＭＳ 明朝"/>
          <w:kern w:val="0"/>
          <w:sz w:val="22"/>
        </w:rPr>
      </w:pPr>
      <w:r w:rsidRPr="00C52718">
        <w:rPr>
          <w:rFonts w:ascii="AR Pゴシック体M" w:eastAsia="AR Pゴシック体M" w:hAnsi="AR Pゴシック体M" w:cs="ＭＳ 明朝" w:hint="eastAsia"/>
          <w:kern w:val="0"/>
          <w:sz w:val="22"/>
        </w:rPr>
        <w:t>当地</w:t>
      </w:r>
      <w:r w:rsidR="00DB7BFF" w:rsidRPr="00C52718">
        <w:rPr>
          <w:rFonts w:ascii="AR Pゴシック体M" w:eastAsia="AR Pゴシック体M" w:hAnsi="AR Pゴシック体M" w:cs="ＭＳ 明朝" w:hint="eastAsia"/>
          <w:kern w:val="0"/>
          <w:sz w:val="22"/>
        </w:rPr>
        <w:t>で</w:t>
      </w:r>
      <w:r w:rsidR="000B35E4" w:rsidRPr="00C52718">
        <w:rPr>
          <w:rFonts w:ascii="AR Pゴシック体M" w:eastAsia="AR Pゴシック体M" w:hAnsi="AR Pゴシック体M" w:cs="ＭＳ 明朝"/>
          <w:kern w:val="0"/>
          <w:sz w:val="22"/>
        </w:rPr>
        <w:t>安全に生活するための基本的な心構え</w:t>
      </w:r>
      <w:r w:rsidR="00DB7BFF" w:rsidRPr="00C52718">
        <w:rPr>
          <w:rFonts w:ascii="AR Pゴシック体M" w:eastAsia="AR Pゴシック体M" w:hAnsi="AR Pゴシック体M" w:cs="ＭＳ 明朝"/>
          <w:kern w:val="0"/>
          <w:sz w:val="22"/>
        </w:rPr>
        <w:t>として</w:t>
      </w:r>
      <w:r w:rsidR="00DB7BFF" w:rsidRPr="00C52718">
        <w:rPr>
          <w:rFonts w:ascii="AR Pゴシック体M" w:eastAsia="AR Pゴシック体M" w:hAnsi="AR Pゴシック体M" w:cs="ＭＳ 明朝" w:hint="eastAsia"/>
          <w:kern w:val="0"/>
          <w:sz w:val="22"/>
        </w:rPr>
        <w:t>，</w:t>
      </w:r>
      <w:r w:rsidR="000B35E4" w:rsidRPr="00C52718">
        <w:rPr>
          <w:rFonts w:ascii="AR Pゴシック体M" w:eastAsia="AR Pゴシック体M" w:hAnsi="AR Pゴシック体M" w:cs="ＭＳ 明朝"/>
          <w:kern w:val="0"/>
          <w:sz w:val="22"/>
        </w:rPr>
        <w:t>次のものが</w:t>
      </w:r>
      <w:r w:rsidR="000C6EB0" w:rsidRPr="00C52718">
        <w:rPr>
          <w:rFonts w:ascii="AR Pゴシック体M" w:eastAsia="AR Pゴシック体M" w:hAnsi="AR Pゴシック体M" w:cs="ＭＳ 明朝" w:hint="eastAsia"/>
          <w:kern w:val="0"/>
          <w:sz w:val="22"/>
        </w:rPr>
        <w:t>挙げられます</w:t>
      </w:r>
      <w:r w:rsidR="000B35E4" w:rsidRPr="00C52718">
        <w:rPr>
          <w:rFonts w:ascii="AR Pゴシック体M" w:eastAsia="AR Pゴシック体M" w:hAnsi="AR Pゴシック体M" w:cs="ＭＳ 明朝"/>
          <w:kern w:val="0"/>
          <w:sz w:val="22"/>
        </w:rPr>
        <w:t>。</w:t>
      </w:r>
    </w:p>
    <w:p w:rsidR="007F723D" w:rsidRPr="00C52718" w:rsidRDefault="007F723D" w:rsidP="007F723D">
      <w:pPr>
        <w:overflowPunct w:val="0"/>
        <w:textAlignment w:val="baseline"/>
        <w:rPr>
          <w:rFonts w:ascii="AR Pゴシック体M" w:eastAsia="AR Pゴシック体M" w:hAnsi="AR Pゴシック体M" w:cs="ＭＳ 明朝"/>
          <w:kern w:val="0"/>
          <w:sz w:val="22"/>
        </w:rPr>
      </w:pPr>
    </w:p>
    <w:p w:rsidR="000B35E4" w:rsidRPr="00C52718" w:rsidRDefault="007F723D" w:rsidP="007F723D">
      <w:pPr>
        <w:overflowPunct w:val="0"/>
        <w:textAlignment w:val="baseline"/>
        <w:rPr>
          <w:rFonts w:ascii="AR Pゴシック体M" w:eastAsia="AR Pゴシック体M" w:hAnsi="AR Pゴシック体M" w:cs="ＭＳ 明朝"/>
          <w:kern w:val="0"/>
          <w:sz w:val="22"/>
        </w:rPr>
      </w:pPr>
      <w:r w:rsidRPr="00C52718">
        <w:rPr>
          <w:rFonts w:ascii="AR Pゴシック体M" w:eastAsia="AR Pゴシック体M" w:hAnsi="AR Pゴシック体M" w:cs="ＭＳ 明朝" w:hint="eastAsia"/>
          <w:kern w:val="0"/>
          <w:sz w:val="22"/>
          <w:u w:val="single"/>
        </w:rPr>
        <w:t xml:space="preserve">（１） </w:t>
      </w:r>
      <w:r w:rsidR="000B35E4" w:rsidRPr="00C52718">
        <w:rPr>
          <w:rFonts w:ascii="AR Pゴシック体M" w:eastAsia="AR Pゴシック体M" w:hAnsi="AR Pゴシック体M" w:cs="ＤＨＰ特太ゴシック体"/>
          <w:kern w:val="0"/>
          <w:sz w:val="22"/>
          <w:u w:val="single"/>
        </w:rPr>
        <w:t>自分の身は自分で守る</w:t>
      </w:r>
    </w:p>
    <w:p w:rsidR="007F723D" w:rsidRPr="00C52718" w:rsidRDefault="000B35E4" w:rsidP="00230692">
      <w:pPr>
        <w:overflowPunct w:val="0"/>
        <w:ind w:left="440" w:hangingChars="200" w:hanging="440"/>
        <w:textAlignment w:val="baseline"/>
        <w:rPr>
          <w:rFonts w:ascii="AR Pゴシック体M" w:eastAsia="AR Pゴシック体M" w:hAnsi="AR Pゴシック体M" w:cs="ＭＳ 明朝"/>
          <w:kern w:val="0"/>
          <w:sz w:val="22"/>
        </w:rPr>
      </w:pPr>
      <w:r w:rsidRPr="00C52718">
        <w:rPr>
          <w:rFonts w:ascii="AR Pゴシック体M" w:eastAsia="AR Pゴシック体M" w:hAnsi="AR Pゴシック体M" w:cs="ＭＳ 明朝"/>
          <w:kern w:val="0"/>
          <w:sz w:val="22"/>
        </w:rPr>
        <w:t xml:space="preserve">　</w:t>
      </w:r>
      <w:r w:rsidR="000C6EB0" w:rsidRPr="00C52718">
        <w:rPr>
          <w:rFonts w:ascii="AR Pゴシック体M" w:eastAsia="AR Pゴシック体M" w:hAnsi="AR Pゴシック体M" w:cs="ＭＳ 明朝" w:hint="eastAsia"/>
          <w:kern w:val="0"/>
          <w:sz w:val="22"/>
        </w:rPr>
        <w:t xml:space="preserve">　</w:t>
      </w:r>
      <w:r w:rsidRPr="00C52718">
        <w:rPr>
          <w:rFonts w:ascii="AR Pゴシック体M" w:eastAsia="AR Pゴシック体M" w:hAnsi="AR Pゴシック体M" w:cs="ＭＳ 明朝"/>
          <w:kern w:val="0"/>
          <w:sz w:val="22"/>
        </w:rPr>
        <w:t>何よりも自分と家族の安全は</w:t>
      </w:r>
      <w:r w:rsidR="000C6EB0" w:rsidRPr="00C52718">
        <w:rPr>
          <w:rFonts w:ascii="AR Pゴシック体M" w:eastAsia="AR Pゴシック体M" w:hAnsi="AR Pゴシック体M" w:cs="ＭＳ 明朝" w:hint="eastAsia"/>
          <w:kern w:val="0"/>
          <w:sz w:val="22"/>
        </w:rPr>
        <w:t>，</w:t>
      </w:r>
      <w:r w:rsidRPr="00C52718">
        <w:rPr>
          <w:rFonts w:ascii="AR Pゴシック体M" w:eastAsia="AR Pゴシック体M" w:hAnsi="AR Pゴシック体M" w:cs="ＭＳ 明朝"/>
          <w:kern w:val="0"/>
          <w:sz w:val="22"/>
        </w:rPr>
        <w:t>自分</w:t>
      </w:r>
      <w:r w:rsidR="009E7AC5" w:rsidRPr="00C52718">
        <w:rPr>
          <w:rFonts w:ascii="AR Pゴシック体M" w:eastAsia="AR Pゴシック体M" w:hAnsi="AR Pゴシック体M" w:cs="ＭＳ 明朝" w:hint="eastAsia"/>
          <w:kern w:val="0"/>
          <w:sz w:val="22"/>
        </w:rPr>
        <w:t>たち</w:t>
      </w:r>
      <w:r w:rsidRPr="00C52718">
        <w:rPr>
          <w:rFonts w:ascii="AR Pゴシック体M" w:eastAsia="AR Pゴシック体M" w:hAnsi="AR Pゴシック体M" w:cs="ＭＳ 明朝"/>
          <w:kern w:val="0"/>
          <w:sz w:val="22"/>
        </w:rPr>
        <w:t>全員で守るという</w:t>
      </w:r>
      <w:r w:rsidR="007F5B3F" w:rsidRPr="00C52718">
        <w:rPr>
          <w:rFonts w:ascii="AR Pゴシック体M" w:eastAsia="AR Pゴシック体M" w:hAnsi="AR Pゴシック体M" w:cs="ＭＳ 明朝" w:hint="eastAsia"/>
          <w:kern w:val="0"/>
          <w:sz w:val="22"/>
        </w:rPr>
        <w:t>強い</w:t>
      </w:r>
      <w:r w:rsidRPr="00C52718">
        <w:rPr>
          <w:rFonts w:ascii="AR Pゴシック体M" w:eastAsia="AR Pゴシック体M" w:hAnsi="AR Pゴシック体M" w:cs="ＭＳ 明朝"/>
          <w:kern w:val="0"/>
          <w:sz w:val="22"/>
        </w:rPr>
        <w:t>心構えが必要です。</w:t>
      </w:r>
      <w:r w:rsidR="00230692">
        <w:rPr>
          <w:rFonts w:ascii="AR Pゴシック体M" w:eastAsia="AR Pゴシック体M" w:hAnsi="AR Pゴシック体M" w:cs="ＭＳ 明朝" w:hint="eastAsia"/>
          <w:kern w:val="0"/>
          <w:sz w:val="22"/>
        </w:rPr>
        <w:t>常に「何かあったらどうするか」に備えましょう。</w:t>
      </w:r>
    </w:p>
    <w:p w:rsidR="00BC48D7" w:rsidRPr="00230692" w:rsidRDefault="00BC48D7" w:rsidP="007F723D">
      <w:pPr>
        <w:overflowPunct w:val="0"/>
        <w:textAlignment w:val="baseline"/>
        <w:rPr>
          <w:rFonts w:ascii="AR Pゴシック体M" w:eastAsia="AR Pゴシック体M" w:hAnsi="AR Pゴシック体M" w:cs="ＭＳ 明朝"/>
          <w:kern w:val="0"/>
          <w:sz w:val="22"/>
        </w:rPr>
      </w:pPr>
    </w:p>
    <w:p w:rsidR="000B35E4" w:rsidRPr="00C52718" w:rsidRDefault="007F723D" w:rsidP="007F723D">
      <w:pPr>
        <w:overflowPunct w:val="0"/>
        <w:textAlignment w:val="baseline"/>
        <w:rPr>
          <w:rFonts w:ascii="AR Pゴシック体M" w:eastAsia="AR Pゴシック体M" w:hAnsi="AR Pゴシック体M" w:cs="Times New Roman"/>
          <w:spacing w:val="4"/>
          <w:kern w:val="0"/>
          <w:sz w:val="22"/>
        </w:rPr>
      </w:pPr>
      <w:r w:rsidRPr="00C52718">
        <w:rPr>
          <w:rFonts w:ascii="AR Pゴシック体M" w:eastAsia="AR Pゴシック体M" w:hAnsi="AR Pゴシック体M" w:cs="Times New Roman" w:hint="eastAsia"/>
          <w:spacing w:val="4"/>
          <w:kern w:val="0"/>
          <w:sz w:val="22"/>
          <w:u w:val="single"/>
        </w:rPr>
        <w:t xml:space="preserve">（２） </w:t>
      </w:r>
      <w:r w:rsidR="000B35E4" w:rsidRPr="00C52718">
        <w:rPr>
          <w:rFonts w:ascii="AR Pゴシック体M" w:eastAsia="AR Pゴシック体M" w:hAnsi="AR Pゴシック体M" w:cs="ＤＦ特太ゴシック体"/>
          <w:kern w:val="0"/>
          <w:sz w:val="22"/>
          <w:u w:val="single"/>
        </w:rPr>
        <w:t>予防こそが最良の危機管理</w:t>
      </w:r>
    </w:p>
    <w:p w:rsidR="007F723D" w:rsidRPr="00C52718" w:rsidRDefault="000B35E4" w:rsidP="001C19B5">
      <w:pPr>
        <w:overflowPunct w:val="0"/>
        <w:ind w:leftChars="100" w:left="430" w:hangingChars="100" w:hanging="220"/>
        <w:jc w:val="left"/>
        <w:textAlignment w:val="baseline"/>
        <w:rPr>
          <w:rFonts w:ascii="AR Pゴシック体M" w:eastAsia="AR Pゴシック体M" w:hAnsi="AR Pゴシック体M" w:cs="ＭＳ 明朝"/>
          <w:kern w:val="0"/>
          <w:sz w:val="22"/>
        </w:rPr>
      </w:pPr>
      <w:r w:rsidRPr="00C52718">
        <w:rPr>
          <w:rFonts w:ascii="AR Pゴシック体M" w:eastAsia="AR Pゴシック体M" w:hAnsi="AR Pゴシック体M" w:cs="ＭＳ 明朝"/>
          <w:kern w:val="0"/>
          <w:sz w:val="22"/>
        </w:rPr>
        <w:t xml:space="preserve">　</w:t>
      </w:r>
      <w:r w:rsidR="00DB7BFF" w:rsidRPr="00C52718">
        <w:rPr>
          <w:rFonts w:ascii="AR Pゴシック体M" w:eastAsia="AR Pゴシック体M" w:hAnsi="AR Pゴシック体M" w:cs="ＭＳ 明朝" w:hint="eastAsia"/>
          <w:kern w:val="0"/>
          <w:sz w:val="22"/>
        </w:rPr>
        <w:t>「</w:t>
      </w:r>
      <w:r w:rsidRPr="00C52718">
        <w:rPr>
          <w:rFonts w:ascii="AR Pゴシック体M" w:eastAsia="AR Pゴシック体M" w:hAnsi="AR Pゴシック体M" w:cs="ＭＳ 明朝"/>
          <w:kern w:val="0"/>
          <w:sz w:val="22"/>
        </w:rPr>
        <w:t>予防こそが最良の危機管理</w:t>
      </w:r>
      <w:r w:rsidR="00DB7BFF" w:rsidRPr="00C52718">
        <w:rPr>
          <w:rFonts w:ascii="AR Pゴシック体M" w:eastAsia="AR Pゴシック体M" w:hAnsi="AR Pゴシック体M" w:cs="ＭＳ 明朝" w:hint="eastAsia"/>
          <w:kern w:val="0"/>
          <w:sz w:val="22"/>
        </w:rPr>
        <w:t>」</w:t>
      </w:r>
      <w:r w:rsidRPr="00C52718">
        <w:rPr>
          <w:rFonts w:ascii="AR Pゴシック体M" w:eastAsia="AR Pゴシック体M" w:hAnsi="AR Pゴシック体M" w:cs="ＭＳ 明朝"/>
          <w:kern w:val="0"/>
          <w:sz w:val="22"/>
        </w:rPr>
        <w:t>であることを肝に銘じ</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そのための努力を</w:t>
      </w:r>
      <w:r w:rsidR="000C6EB0" w:rsidRPr="00C52718">
        <w:rPr>
          <w:rFonts w:ascii="AR Pゴシック体M" w:eastAsia="AR Pゴシック体M" w:hAnsi="AR Pゴシック体M" w:cs="ＭＳ 明朝" w:hint="eastAsia"/>
          <w:kern w:val="0"/>
          <w:sz w:val="22"/>
        </w:rPr>
        <w:t>惜しまないように</w:t>
      </w:r>
      <w:r w:rsidRPr="00C52718">
        <w:rPr>
          <w:rFonts w:ascii="AR Pゴシック体M" w:eastAsia="AR Pゴシック体M" w:hAnsi="AR Pゴシック体M" w:cs="ＭＳ 明朝"/>
          <w:kern w:val="0"/>
          <w:sz w:val="22"/>
        </w:rPr>
        <w:t>してください。例えば</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警備員の雇用や警備システムの導入</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玄関扉や寝室の鍵を二重ロックにする等の防犯対策には</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自らの努力と出費も必要です。</w:t>
      </w:r>
    </w:p>
    <w:p w:rsidR="00BC48D7" w:rsidRPr="00C52718" w:rsidRDefault="00BC48D7" w:rsidP="007F723D">
      <w:pPr>
        <w:overflowPunct w:val="0"/>
        <w:ind w:leftChars="100" w:left="430" w:hangingChars="100" w:hanging="220"/>
        <w:jc w:val="left"/>
        <w:textAlignment w:val="baseline"/>
        <w:rPr>
          <w:rFonts w:ascii="AR Pゴシック体M" w:eastAsia="AR Pゴシック体M" w:hAnsi="AR Pゴシック体M" w:cs="ＭＳ 明朝"/>
          <w:kern w:val="0"/>
          <w:sz w:val="22"/>
        </w:rPr>
      </w:pPr>
    </w:p>
    <w:p w:rsidR="002F336F" w:rsidRPr="00C52718" w:rsidRDefault="007F723D" w:rsidP="007F723D">
      <w:pPr>
        <w:overflowPunct w:val="0"/>
        <w:jc w:val="left"/>
        <w:textAlignment w:val="baseline"/>
        <w:rPr>
          <w:rFonts w:ascii="AR Pゴシック体M" w:eastAsia="AR Pゴシック体M" w:hAnsi="AR Pゴシック体M" w:cs="Times New Roman"/>
          <w:spacing w:val="4"/>
          <w:kern w:val="0"/>
          <w:sz w:val="22"/>
        </w:rPr>
      </w:pPr>
      <w:r w:rsidRPr="00C52718">
        <w:rPr>
          <w:rFonts w:ascii="AR Pゴシック体M" w:eastAsia="AR Pゴシック体M" w:hAnsi="AR Pゴシック体M" w:cs="Times New Roman" w:hint="eastAsia"/>
          <w:spacing w:val="4"/>
          <w:kern w:val="0"/>
          <w:sz w:val="22"/>
          <w:u w:val="single"/>
        </w:rPr>
        <w:t xml:space="preserve">（３） </w:t>
      </w:r>
      <w:r w:rsidR="000B35E4" w:rsidRPr="00C52718">
        <w:rPr>
          <w:rFonts w:ascii="AR Pゴシック体M" w:eastAsia="AR Pゴシック体M" w:hAnsi="AR Pゴシック体M" w:cs="ＤＨＰ特太ゴシック体"/>
          <w:kern w:val="0"/>
          <w:sz w:val="22"/>
          <w:u w:val="single"/>
        </w:rPr>
        <w:t>最悪の事態に備え</w:t>
      </w:r>
      <w:r w:rsidR="003C0025" w:rsidRPr="00C52718">
        <w:rPr>
          <w:rFonts w:ascii="AR Pゴシック体M" w:eastAsia="AR Pゴシック体M" w:hAnsi="AR Pゴシック体M" w:cs="ＤＨＰ特太ゴシック体"/>
          <w:kern w:val="0"/>
          <w:sz w:val="22"/>
          <w:u w:val="single"/>
        </w:rPr>
        <w:t>，</w:t>
      </w:r>
      <w:r w:rsidR="000B35E4" w:rsidRPr="00C52718">
        <w:rPr>
          <w:rFonts w:ascii="AR Pゴシック体M" w:eastAsia="AR Pゴシック体M" w:hAnsi="AR Pゴシック体M" w:cs="ＤＨＰ特太ゴシック体"/>
          <w:kern w:val="0"/>
          <w:sz w:val="22"/>
          <w:u w:val="single"/>
        </w:rPr>
        <w:t>行動は冷静に</w:t>
      </w:r>
    </w:p>
    <w:p w:rsidR="000B35E4" w:rsidRPr="00C52718" w:rsidRDefault="000B35E4" w:rsidP="002F336F">
      <w:pPr>
        <w:overflowPunct w:val="0"/>
        <w:ind w:leftChars="200" w:left="420"/>
        <w:textAlignment w:val="baseline"/>
        <w:rPr>
          <w:rFonts w:ascii="AR Pゴシック体M" w:eastAsia="AR Pゴシック体M" w:hAnsi="AR Pゴシック体M" w:cs="Times New Roman"/>
          <w:spacing w:val="4"/>
          <w:kern w:val="0"/>
          <w:sz w:val="22"/>
          <w:u w:val="single"/>
        </w:rPr>
      </w:pPr>
      <w:r w:rsidRPr="00C52718">
        <w:rPr>
          <w:rFonts w:ascii="AR Pゴシック体M" w:eastAsia="AR Pゴシック体M" w:hAnsi="AR Pゴシック体M" w:cs="ＭＳ 明朝"/>
          <w:kern w:val="0"/>
          <w:sz w:val="22"/>
        </w:rPr>
        <w:t>「備えあれば憂いなし」</w:t>
      </w:r>
      <w:r w:rsidR="00A77E00" w:rsidRPr="00C52718">
        <w:rPr>
          <w:rFonts w:ascii="AR Pゴシック体M" w:eastAsia="AR Pゴシック体M" w:hAnsi="AR Pゴシック体M" w:cs="ＭＳ 明朝" w:hint="eastAsia"/>
          <w:kern w:val="0"/>
          <w:sz w:val="22"/>
        </w:rPr>
        <w:t>。</w:t>
      </w:r>
      <w:r w:rsidR="006B4771" w:rsidRPr="00C52718">
        <w:rPr>
          <w:rFonts w:ascii="AR Pゴシック体M" w:eastAsia="AR Pゴシック体M" w:hAnsi="AR Pゴシック体M" w:cs="ＭＳ 明朝" w:hint="eastAsia"/>
          <w:kern w:val="0"/>
          <w:sz w:val="22"/>
        </w:rPr>
        <w:t>事件</w:t>
      </w:r>
      <w:r w:rsidR="008D21C2" w:rsidRPr="00C52718">
        <w:rPr>
          <w:rFonts w:ascii="AR Pゴシック体M" w:eastAsia="AR Pゴシック体M" w:hAnsi="AR Pゴシック体M" w:cs="ＭＳ 明朝" w:hint="eastAsia"/>
          <w:kern w:val="0"/>
          <w:sz w:val="22"/>
        </w:rPr>
        <w:t>・</w:t>
      </w:r>
      <w:r w:rsidR="006B4771" w:rsidRPr="00C52718">
        <w:rPr>
          <w:rFonts w:ascii="AR Pゴシック体M" w:eastAsia="AR Pゴシック体M" w:hAnsi="AR Pゴシック体M" w:cs="ＭＳ 明朝" w:hint="eastAsia"/>
          <w:kern w:val="0"/>
          <w:sz w:val="22"/>
        </w:rPr>
        <w:t>事故，災害といった緊急時に備え，常に</w:t>
      </w:r>
      <w:r w:rsidRPr="00C52718">
        <w:rPr>
          <w:rFonts w:ascii="AR Pゴシック体M" w:eastAsia="AR Pゴシック体M" w:hAnsi="AR Pゴシック体M" w:cs="ＭＳ 明朝"/>
          <w:kern w:val="0"/>
          <w:sz w:val="22"/>
        </w:rPr>
        <w:t>最悪の事態を想定し</w:t>
      </w:r>
      <w:r w:rsidR="003C0025" w:rsidRPr="00C52718">
        <w:rPr>
          <w:rFonts w:ascii="AR Pゴシック体M" w:eastAsia="AR Pゴシック体M" w:hAnsi="AR Pゴシック体M" w:cs="ＭＳ 明朝"/>
          <w:kern w:val="0"/>
          <w:sz w:val="22"/>
        </w:rPr>
        <w:t>，</w:t>
      </w:r>
      <w:r w:rsidR="006B4771" w:rsidRPr="00C52718">
        <w:rPr>
          <w:rFonts w:ascii="AR Pゴシック体M" w:eastAsia="AR Pゴシック体M" w:hAnsi="AR Pゴシック体M" w:cs="ＭＳ 明朝" w:hint="eastAsia"/>
          <w:kern w:val="0"/>
          <w:sz w:val="22"/>
        </w:rPr>
        <w:t>いざという時に慌てずに迅速</w:t>
      </w:r>
      <w:r w:rsidR="009E7AC5" w:rsidRPr="00C52718">
        <w:rPr>
          <w:rFonts w:ascii="AR Pゴシック体M" w:eastAsia="AR Pゴシック体M" w:hAnsi="AR Pゴシック体M" w:cs="ＭＳ 明朝" w:hint="eastAsia"/>
          <w:kern w:val="0"/>
          <w:sz w:val="22"/>
        </w:rPr>
        <w:t>か</w:t>
      </w:r>
      <w:r w:rsidR="00A14A5F" w:rsidRPr="00C52718">
        <w:rPr>
          <w:rFonts w:ascii="AR Pゴシック体M" w:eastAsia="AR Pゴシック体M" w:hAnsi="AR Pゴシック体M" w:cs="ＭＳ 明朝" w:hint="eastAsia"/>
          <w:kern w:val="0"/>
          <w:sz w:val="22"/>
        </w:rPr>
        <w:t>つ冷静</w:t>
      </w:r>
      <w:r w:rsidR="006B4771" w:rsidRPr="00C52718">
        <w:rPr>
          <w:rFonts w:ascii="AR Pゴシック体M" w:eastAsia="AR Pゴシック体M" w:hAnsi="AR Pゴシック体M" w:cs="ＭＳ 明朝" w:hint="eastAsia"/>
          <w:kern w:val="0"/>
          <w:sz w:val="22"/>
        </w:rPr>
        <w:t>に行動できるよう，</w:t>
      </w:r>
      <w:r w:rsidRPr="00C52718">
        <w:rPr>
          <w:rFonts w:ascii="AR Pゴシック体M" w:eastAsia="AR Pゴシック体M" w:hAnsi="AR Pゴシック体M" w:cs="ＭＳ 明朝"/>
          <w:kern w:val="0"/>
          <w:sz w:val="22"/>
        </w:rPr>
        <w:t>平素より物心両面の準備を万全にしておくことが重要です。</w:t>
      </w:r>
    </w:p>
    <w:p w:rsidR="00BC48D7" w:rsidRPr="00C52718" w:rsidRDefault="00BC48D7" w:rsidP="000B35E4">
      <w:pPr>
        <w:overflowPunct w:val="0"/>
        <w:textAlignment w:val="baseline"/>
        <w:rPr>
          <w:rFonts w:ascii="AR Pゴシック体M" w:eastAsia="AR Pゴシック体M" w:hAnsi="AR Pゴシック体M" w:cs="ＤＨＰ特太ゴシック体"/>
          <w:kern w:val="0"/>
          <w:sz w:val="22"/>
          <w:u w:val="single"/>
        </w:rPr>
      </w:pPr>
    </w:p>
    <w:p w:rsidR="000B35E4" w:rsidRPr="00C52718" w:rsidRDefault="000B35E4" w:rsidP="000B35E4">
      <w:pPr>
        <w:overflowPunct w:val="0"/>
        <w:textAlignment w:val="baseline"/>
        <w:rPr>
          <w:rFonts w:ascii="AR Pゴシック体M" w:eastAsia="AR Pゴシック体M" w:hAnsi="AR Pゴシック体M" w:cs="Times New Roman"/>
          <w:spacing w:val="4"/>
          <w:kern w:val="0"/>
          <w:sz w:val="22"/>
          <w:u w:val="single"/>
        </w:rPr>
      </w:pPr>
      <w:r w:rsidRPr="00C52718">
        <w:rPr>
          <w:rFonts w:ascii="AR Pゴシック体M" w:eastAsia="AR Pゴシック体M" w:hAnsi="AR Pゴシック体M" w:cs="ＤＨＰ特太ゴシック体"/>
          <w:kern w:val="0"/>
          <w:sz w:val="22"/>
          <w:u w:val="single"/>
        </w:rPr>
        <w:t>（</w:t>
      </w:r>
      <w:r w:rsidR="000C6EB0" w:rsidRPr="00C52718">
        <w:rPr>
          <w:rFonts w:ascii="AR Pゴシック体M" w:eastAsia="AR Pゴシック体M" w:hAnsi="AR Pゴシック体M" w:cs="ＤＨＰ特太ゴシック体" w:hint="eastAsia"/>
          <w:kern w:val="0"/>
          <w:sz w:val="22"/>
          <w:u w:val="single"/>
        </w:rPr>
        <w:t>４</w:t>
      </w:r>
      <w:r w:rsidRPr="00C52718">
        <w:rPr>
          <w:rFonts w:ascii="AR Pゴシック体M" w:eastAsia="AR Pゴシック体M" w:hAnsi="AR Pゴシック体M" w:cs="ＤＨＰ特太ゴシック体"/>
          <w:kern w:val="0"/>
          <w:sz w:val="22"/>
          <w:u w:val="single"/>
        </w:rPr>
        <w:t>）最新かつ正確な情報の入手に努める</w:t>
      </w:r>
    </w:p>
    <w:p w:rsidR="000B35E4" w:rsidRPr="00C52718" w:rsidRDefault="000B35E4" w:rsidP="000B35E4">
      <w:pPr>
        <w:overflowPunct w:val="0"/>
        <w:textAlignment w:val="baseline"/>
        <w:rPr>
          <w:rFonts w:ascii="AR Pゴシック体M" w:eastAsia="AR Pゴシック体M" w:hAnsi="AR Pゴシック体M" w:cs="Times New Roman"/>
          <w:spacing w:val="4"/>
          <w:kern w:val="0"/>
          <w:sz w:val="22"/>
        </w:rPr>
      </w:pPr>
      <w:r w:rsidRPr="00C52718">
        <w:rPr>
          <w:rFonts w:ascii="AR Pゴシック体M" w:eastAsia="AR Pゴシック体M" w:hAnsi="AR Pゴシック体M" w:cs="ＭＳ 明朝"/>
          <w:kern w:val="0"/>
          <w:sz w:val="22"/>
        </w:rPr>
        <w:t xml:space="preserve">　</w:t>
      </w:r>
      <w:r w:rsidR="00D94785" w:rsidRPr="00C52718">
        <w:rPr>
          <w:rFonts w:ascii="AR Pゴシック体M" w:eastAsia="AR Pゴシック体M" w:hAnsi="AR Pゴシック体M" w:cs="ＭＳ 明朝" w:hint="eastAsia"/>
          <w:kern w:val="0"/>
          <w:sz w:val="22"/>
        </w:rPr>
        <w:t>（ア）</w:t>
      </w:r>
      <w:r w:rsidRPr="00C52718">
        <w:rPr>
          <w:rFonts w:ascii="AR Pゴシック体M" w:eastAsia="AR Pゴシック体M" w:hAnsi="AR Pゴシック体M" w:cs="ＭＳ 明朝"/>
          <w:kern w:val="0"/>
          <w:sz w:val="22"/>
        </w:rPr>
        <w:t>情報が</w:t>
      </w:r>
      <w:r w:rsidR="009E7AC5" w:rsidRPr="00C52718">
        <w:rPr>
          <w:rFonts w:ascii="AR Pゴシック体M" w:eastAsia="AR Pゴシック体M" w:hAnsi="AR Pゴシック体M" w:cs="ＭＳ 明朝" w:hint="eastAsia"/>
          <w:kern w:val="0"/>
          <w:sz w:val="22"/>
        </w:rPr>
        <w:t>な</w:t>
      </w:r>
      <w:r w:rsidRPr="00C52718">
        <w:rPr>
          <w:rFonts w:ascii="AR Pゴシック体M" w:eastAsia="AR Pゴシック体M" w:hAnsi="AR Pゴシック体M" w:cs="ＭＳ 明朝"/>
          <w:kern w:val="0"/>
          <w:sz w:val="22"/>
        </w:rPr>
        <w:t>ければ危険を回避することは</w:t>
      </w:r>
      <w:r w:rsidR="009E7AC5" w:rsidRPr="00C52718">
        <w:rPr>
          <w:rFonts w:ascii="AR Pゴシック体M" w:eastAsia="AR Pゴシック体M" w:hAnsi="AR Pゴシック体M" w:cs="ＭＳ 明朝" w:hint="eastAsia"/>
          <w:kern w:val="0"/>
          <w:sz w:val="22"/>
        </w:rPr>
        <w:t>でき</w:t>
      </w:r>
      <w:r w:rsidRPr="00C52718">
        <w:rPr>
          <w:rFonts w:ascii="AR Pゴシック体M" w:eastAsia="AR Pゴシック体M" w:hAnsi="AR Pゴシック体M" w:cs="ＭＳ 明朝"/>
          <w:kern w:val="0"/>
          <w:sz w:val="22"/>
        </w:rPr>
        <w:t>ません。</w:t>
      </w:r>
    </w:p>
    <w:p w:rsidR="000B35E4" w:rsidRPr="00C52718" w:rsidRDefault="000B35E4" w:rsidP="00555FCB">
      <w:pPr>
        <w:pStyle w:val="a3"/>
        <w:numPr>
          <w:ilvl w:val="1"/>
          <w:numId w:val="12"/>
        </w:numPr>
        <w:overflowPunct w:val="0"/>
        <w:ind w:leftChars="0"/>
        <w:textAlignment w:val="baseline"/>
        <w:rPr>
          <w:rFonts w:ascii="AR Pゴシック体M" w:eastAsia="AR Pゴシック体M" w:hAnsi="AR Pゴシック体M" w:cs="Times New Roman"/>
          <w:spacing w:val="4"/>
          <w:kern w:val="0"/>
          <w:sz w:val="22"/>
        </w:rPr>
      </w:pPr>
      <w:r w:rsidRPr="00C52718">
        <w:rPr>
          <w:rFonts w:ascii="AR Pゴシック体M" w:eastAsia="AR Pゴシック体M" w:hAnsi="AR Pゴシック体M" w:cs="ＭＳ 明朝"/>
          <w:kern w:val="0"/>
          <w:sz w:val="22"/>
        </w:rPr>
        <w:t>いつ</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どこで</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どのような危険があるかを知る。</w:t>
      </w:r>
    </w:p>
    <w:p w:rsidR="000B35E4" w:rsidRPr="00C52718" w:rsidRDefault="00230692" w:rsidP="00555FCB">
      <w:pPr>
        <w:pStyle w:val="a3"/>
        <w:numPr>
          <w:ilvl w:val="1"/>
          <w:numId w:val="12"/>
        </w:numPr>
        <w:overflowPunct w:val="0"/>
        <w:ind w:leftChars="0"/>
        <w:textAlignment w:val="baseline"/>
        <w:rPr>
          <w:rFonts w:ascii="AR Pゴシック体M" w:eastAsia="AR Pゴシック体M" w:hAnsi="AR Pゴシック体M" w:cs="Times New Roman"/>
          <w:spacing w:val="4"/>
          <w:kern w:val="0"/>
          <w:sz w:val="22"/>
        </w:rPr>
      </w:pPr>
      <w:r>
        <w:rPr>
          <w:rFonts w:ascii="AR Pゴシック体M" w:eastAsia="AR Pゴシック体M" w:hAnsi="AR Pゴシック体M" w:cs="ＭＳ 明朝" w:hint="eastAsia"/>
          <w:kern w:val="0"/>
          <w:sz w:val="22"/>
        </w:rPr>
        <w:t>情報入手により</w:t>
      </w:r>
      <w:r w:rsidR="000B35E4" w:rsidRPr="00C52718">
        <w:rPr>
          <w:rFonts w:ascii="AR Pゴシック体M" w:eastAsia="AR Pゴシック体M" w:hAnsi="AR Pゴシック体M" w:cs="ＭＳ 明朝"/>
          <w:kern w:val="0"/>
          <w:sz w:val="22"/>
        </w:rPr>
        <w:t>知った危険を避ける</w:t>
      </w:r>
      <w:r w:rsidR="003C0025" w:rsidRPr="00C52718">
        <w:rPr>
          <w:rFonts w:ascii="AR Pゴシック体M" w:eastAsia="AR Pゴシック体M" w:hAnsi="AR Pゴシック体M" w:cs="ＭＳ 明朝"/>
          <w:kern w:val="0"/>
          <w:sz w:val="22"/>
        </w:rPr>
        <w:t>，</w:t>
      </w:r>
      <w:r w:rsidR="000B35E4" w:rsidRPr="00C52718">
        <w:rPr>
          <w:rFonts w:ascii="AR Pゴシック体M" w:eastAsia="AR Pゴシック体M" w:hAnsi="AR Pゴシック体M" w:cs="ＭＳ 明朝"/>
          <w:kern w:val="0"/>
          <w:sz w:val="22"/>
        </w:rPr>
        <w:t>防止する</w:t>
      </w:r>
      <w:r w:rsidR="003C0025" w:rsidRPr="00C52718">
        <w:rPr>
          <w:rFonts w:ascii="AR Pゴシック体M" w:eastAsia="AR Pゴシック体M" w:hAnsi="AR Pゴシック体M" w:cs="ＭＳ 明朝"/>
          <w:kern w:val="0"/>
          <w:sz w:val="22"/>
        </w:rPr>
        <w:t>，</w:t>
      </w:r>
      <w:r w:rsidR="000B35E4" w:rsidRPr="00C52718">
        <w:rPr>
          <w:rFonts w:ascii="AR Pゴシック体M" w:eastAsia="AR Pゴシック体M" w:hAnsi="AR Pゴシック体M" w:cs="ＭＳ 明朝"/>
          <w:kern w:val="0"/>
          <w:sz w:val="22"/>
        </w:rPr>
        <w:t>軽減する。</w:t>
      </w:r>
    </w:p>
    <w:p w:rsidR="000B35E4" w:rsidRPr="00C52718" w:rsidRDefault="000B35E4" w:rsidP="00555FCB">
      <w:pPr>
        <w:pStyle w:val="a3"/>
        <w:numPr>
          <w:ilvl w:val="1"/>
          <w:numId w:val="12"/>
        </w:numPr>
        <w:overflowPunct w:val="0"/>
        <w:ind w:leftChars="0"/>
        <w:textAlignment w:val="baseline"/>
        <w:rPr>
          <w:rFonts w:ascii="AR Pゴシック体M" w:eastAsia="AR Pゴシック体M" w:hAnsi="AR Pゴシック体M" w:cs="ＭＳ 明朝"/>
          <w:kern w:val="0"/>
          <w:sz w:val="22"/>
        </w:rPr>
      </w:pPr>
      <w:r w:rsidRPr="00C52718">
        <w:rPr>
          <w:rFonts w:ascii="AR Pゴシック体M" w:eastAsia="AR Pゴシック体M" w:hAnsi="AR Pゴシック体M" w:cs="ＭＳ 明朝"/>
          <w:kern w:val="0"/>
          <w:sz w:val="22"/>
        </w:rPr>
        <w:t>情報の作成日時を</w:t>
      </w:r>
      <w:r w:rsidR="009A7FBC" w:rsidRPr="00C52718">
        <w:rPr>
          <w:rFonts w:ascii="AR Pゴシック体M" w:eastAsia="AR Pゴシック体M" w:hAnsi="AR Pゴシック体M" w:cs="ＭＳ 明朝" w:hint="eastAsia"/>
          <w:kern w:val="0"/>
          <w:sz w:val="22"/>
        </w:rPr>
        <w:t>確認したり，</w:t>
      </w:r>
      <w:r w:rsidR="00F846F9" w:rsidRPr="00C52718">
        <w:rPr>
          <w:rFonts w:ascii="AR Pゴシック体M" w:eastAsia="AR Pゴシック体M" w:hAnsi="AR Pゴシック体M" w:cs="ＭＳ 明朝" w:hint="eastAsia"/>
          <w:kern w:val="0"/>
          <w:sz w:val="22"/>
        </w:rPr>
        <w:t>うわさ</w:t>
      </w:r>
      <w:r w:rsidRPr="00C52718">
        <w:rPr>
          <w:rFonts w:ascii="AR Pゴシック体M" w:eastAsia="AR Pゴシック体M" w:hAnsi="AR Pゴシック体M" w:cs="ＭＳ 明朝"/>
          <w:kern w:val="0"/>
          <w:sz w:val="22"/>
        </w:rPr>
        <w:t>話は情報源を確かめ</w:t>
      </w:r>
      <w:r w:rsidR="009E7AC5" w:rsidRPr="00C52718">
        <w:rPr>
          <w:rFonts w:ascii="AR Pゴシック体M" w:eastAsia="AR Pゴシック体M" w:hAnsi="AR Pゴシック体M" w:cs="ＭＳ 明朝" w:hint="eastAsia"/>
          <w:kern w:val="0"/>
          <w:sz w:val="22"/>
        </w:rPr>
        <w:t>たりする</w:t>
      </w:r>
      <w:r w:rsidRPr="00C52718">
        <w:rPr>
          <w:rFonts w:ascii="AR Pゴシック体M" w:eastAsia="AR Pゴシック体M" w:hAnsi="AR Pゴシック体M" w:cs="ＭＳ 明朝"/>
          <w:kern w:val="0"/>
          <w:sz w:val="22"/>
        </w:rPr>
        <w:t>等して</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その情報の</w:t>
      </w:r>
      <w:r w:rsidR="00C52718" w:rsidRPr="00C52718">
        <w:rPr>
          <w:rFonts w:ascii="AR Pゴシック体M" w:eastAsia="AR Pゴシック体M" w:hAnsi="AR Pゴシック体M" w:cs="ＭＳ 明朝" w:hint="eastAsia"/>
          <w:kern w:val="0"/>
          <w:sz w:val="22"/>
        </w:rPr>
        <w:t>信憑性</w:t>
      </w:r>
      <w:r w:rsidRPr="00C52718">
        <w:rPr>
          <w:rFonts w:ascii="AR Pゴシック体M" w:eastAsia="AR Pゴシック体M" w:hAnsi="AR Pゴシック体M" w:cs="ＭＳ 明朝"/>
          <w:kern w:val="0"/>
          <w:sz w:val="22"/>
        </w:rPr>
        <w:t>を判断する。</w:t>
      </w:r>
    </w:p>
    <w:p w:rsidR="00F31AD5" w:rsidRPr="00C52718" w:rsidRDefault="00F31AD5" w:rsidP="00F31AD5">
      <w:pPr>
        <w:overflowPunct w:val="0"/>
        <w:textAlignment w:val="baseline"/>
        <w:rPr>
          <w:rFonts w:ascii="AR Pゴシック体M" w:eastAsia="AR Pゴシック体M" w:hAnsi="AR Pゴシック体M" w:cs="Times New Roman"/>
          <w:spacing w:val="4"/>
          <w:kern w:val="0"/>
          <w:sz w:val="22"/>
        </w:rPr>
      </w:pPr>
    </w:p>
    <w:p w:rsidR="000B35E4" w:rsidRPr="00C52718" w:rsidRDefault="000B35E4" w:rsidP="001C19B5">
      <w:pPr>
        <w:overflowPunct w:val="0"/>
        <w:ind w:left="440" w:hangingChars="200" w:hanging="440"/>
        <w:jc w:val="left"/>
        <w:textAlignment w:val="baseline"/>
        <w:rPr>
          <w:rFonts w:ascii="AR Pゴシック体M" w:eastAsia="AR Pゴシック体M" w:hAnsi="AR Pゴシック体M" w:cs="Times New Roman"/>
          <w:spacing w:val="4"/>
          <w:kern w:val="0"/>
          <w:sz w:val="22"/>
        </w:rPr>
      </w:pPr>
      <w:r w:rsidRPr="00C52718">
        <w:rPr>
          <w:rFonts w:ascii="AR Pゴシック体M" w:eastAsia="AR Pゴシック体M" w:hAnsi="AR Pゴシック体M" w:cs="ＭＳ 明朝"/>
          <w:kern w:val="0"/>
          <w:sz w:val="22"/>
        </w:rPr>
        <w:t xml:space="preserve">　</w:t>
      </w:r>
      <w:r w:rsidR="00D94785" w:rsidRPr="00C52718">
        <w:rPr>
          <w:rFonts w:ascii="AR Pゴシック体M" w:eastAsia="AR Pゴシック体M" w:hAnsi="AR Pゴシック体M" w:cs="ＭＳ 明朝" w:hint="eastAsia"/>
          <w:kern w:val="0"/>
          <w:sz w:val="22"/>
        </w:rPr>
        <w:t>（イ）</w:t>
      </w:r>
      <w:r w:rsidRPr="00C52718">
        <w:rPr>
          <w:rFonts w:ascii="AR Pゴシック体M" w:eastAsia="AR Pゴシック体M" w:hAnsi="AR Pゴシック体M" w:cs="ＭＳ 明朝"/>
          <w:kern w:val="0"/>
          <w:sz w:val="22"/>
        </w:rPr>
        <w:t>常日頃から隣人</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各コミュニティー</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在留邦人等と良好な関係を築き</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情報を集め</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いざという時にお互いが助け合えるようにしておくことをお勧めします。</w:t>
      </w:r>
    </w:p>
    <w:p w:rsidR="00BC48D7" w:rsidRPr="00C52718" w:rsidRDefault="00BC48D7" w:rsidP="000B35E4">
      <w:pPr>
        <w:overflowPunct w:val="0"/>
        <w:textAlignment w:val="baseline"/>
        <w:rPr>
          <w:rFonts w:ascii="AR Pゴシック体M" w:eastAsia="AR Pゴシック体M" w:hAnsi="AR Pゴシック体M" w:cs="ＤＨＰ特太ゴシック体"/>
          <w:kern w:val="0"/>
          <w:sz w:val="22"/>
          <w:u w:val="single"/>
        </w:rPr>
      </w:pPr>
    </w:p>
    <w:p w:rsidR="000B35E4" w:rsidRPr="00C52718" w:rsidRDefault="000B35E4" w:rsidP="000B35E4">
      <w:pPr>
        <w:overflowPunct w:val="0"/>
        <w:textAlignment w:val="baseline"/>
        <w:rPr>
          <w:rFonts w:ascii="AR Pゴシック体M" w:eastAsia="AR Pゴシック体M" w:hAnsi="AR Pゴシック体M" w:cs="Times New Roman"/>
          <w:spacing w:val="4"/>
          <w:kern w:val="0"/>
          <w:sz w:val="22"/>
          <w:u w:val="single"/>
        </w:rPr>
      </w:pPr>
      <w:r w:rsidRPr="00C52718">
        <w:rPr>
          <w:rFonts w:ascii="AR Pゴシック体M" w:eastAsia="AR Pゴシック体M" w:hAnsi="AR Pゴシック体M" w:cs="ＤＨＰ特太ゴシック体"/>
          <w:kern w:val="0"/>
          <w:sz w:val="22"/>
          <w:u w:val="single"/>
        </w:rPr>
        <w:t>（５）安全のための三原則</w:t>
      </w:r>
    </w:p>
    <w:p w:rsidR="000B35E4" w:rsidRPr="00C52718" w:rsidRDefault="000B35E4" w:rsidP="00DC5395">
      <w:pPr>
        <w:overflowPunct w:val="0"/>
        <w:ind w:leftChars="100" w:left="430" w:hangingChars="100" w:hanging="220"/>
        <w:textAlignment w:val="baseline"/>
        <w:rPr>
          <w:rFonts w:ascii="AR Pゴシック体M" w:eastAsia="AR Pゴシック体M" w:hAnsi="AR Pゴシック体M" w:cs="Times New Roman"/>
          <w:spacing w:val="4"/>
          <w:kern w:val="0"/>
          <w:sz w:val="22"/>
        </w:rPr>
      </w:pPr>
      <w:r w:rsidRPr="00C52718">
        <w:rPr>
          <w:rFonts w:ascii="AR Pゴシック体M" w:eastAsia="AR Pゴシック体M" w:hAnsi="AR Pゴシック体M" w:cs="ＭＳ 明朝"/>
          <w:kern w:val="0"/>
          <w:sz w:val="22"/>
        </w:rPr>
        <w:t xml:space="preserve">　「目立たない」</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「行動のパターン化を避ける」</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「用心を怠らない」が海外で安全に生活する</w:t>
      </w:r>
      <w:r w:rsidRPr="00C52718">
        <w:rPr>
          <w:rFonts w:ascii="AR Pゴシック体M" w:eastAsia="AR Pゴシック体M" w:hAnsi="AR Pゴシック体M" w:cs="ＭＳ 明朝"/>
          <w:kern w:val="0"/>
          <w:sz w:val="22"/>
        </w:rPr>
        <w:lastRenderedPageBreak/>
        <w:t>ための三原則と言われています。また</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ミャンマー特有の文化</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人々の考え方</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行動様式等を考慮した上で</w:t>
      </w:r>
      <w:r w:rsidR="003C0025" w:rsidRPr="00C52718">
        <w:rPr>
          <w:rFonts w:ascii="AR Pゴシック体M" w:eastAsia="AR Pゴシック体M" w:hAnsi="AR Pゴシック体M" w:cs="ＭＳ 明朝"/>
          <w:kern w:val="0"/>
          <w:sz w:val="22"/>
        </w:rPr>
        <w:t>，</w:t>
      </w:r>
      <w:r w:rsidRPr="00C52718">
        <w:rPr>
          <w:rFonts w:ascii="AR Pゴシック体M" w:eastAsia="AR Pゴシック体M" w:hAnsi="AR Pゴシック体M" w:cs="ＭＳ 明朝"/>
          <w:kern w:val="0"/>
          <w:sz w:val="22"/>
        </w:rPr>
        <w:t>無用のトラブルが生じないよう</w:t>
      </w:r>
      <w:r w:rsidR="0091663A" w:rsidRPr="00C52718">
        <w:rPr>
          <w:rFonts w:ascii="AR Pゴシック体M" w:eastAsia="AR Pゴシック体M" w:hAnsi="AR Pゴシック体M" w:cs="ＭＳ 明朝" w:hint="eastAsia"/>
          <w:kern w:val="0"/>
          <w:sz w:val="22"/>
        </w:rPr>
        <w:t>言動</w:t>
      </w:r>
      <w:r w:rsidR="00DB7BFF" w:rsidRPr="00C52718">
        <w:rPr>
          <w:rFonts w:ascii="AR Pゴシック体M" w:eastAsia="AR Pゴシック体M" w:hAnsi="AR Pゴシック体M" w:cs="ＭＳ 明朝" w:hint="eastAsia"/>
          <w:kern w:val="0"/>
          <w:sz w:val="22"/>
        </w:rPr>
        <w:t>には十分</w:t>
      </w:r>
      <w:r w:rsidRPr="00C52718">
        <w:rPr>
          <w:rFonts w:ascii="AR Pゴシック体M" w:eastAsia="AR Pゴシック体M" w:hAnsi="AR Pゴシック体M" w:cs="ＭＳ 明朝"/>
          <w:kern w:val="0"/>
          <w:sz w:val="22"/>
        </w:rPr>
        <w:t>注意することが望まれます。</w:t>
      </w:r>
    </w:p>
    <w:p w:rsidR="00BC48D7" w:rsidRPr="00C52718" w:rsidRDefault="00BC48D7" w:rsidP="000B35E4">
      <w:pPr>
        <w:overflowPunct w:val="0"/>
        <w:textAlignment w:val="baseline"/>
        <w:rPr>
          <w:rFonts w:ascii="AR Pゴシック体M" w:eastAsia="AR Pゴシック体M" w:hAnsi="AR Pゴシック体M" w:cs="ＤＨＰ特太ゴシック体"/>
          <w:kern w:val="0"/>
          <w:sz w:val="22"/>
          <w:u w:val="single"/>
        </w:rPr>
      </w:pPr>
    </w:p>
    <w:p w:rsidR="000B35E4" w:rsidRPr="007F723D" w:rsidRDefault="000B35E4" w:rsidP="000B35E4">
      <w:pPr>
        <w:overflowPunct w:val="0"/>
        <w:textAlignment w:val="baseline"/>
        <w:rPr>
          <w:rFonts w:ascii="AR Pゴシック体M" w:eastAsia="AR Pゴシック体M" w:hAnsi="AR Pゴシック体M" w:cs="Times New Roman"/>
          <w:color w:val="000000"/>
          <w:spacing w:val="4"/>
          <w:kern w:val="0"/>
          <w:sz w:val="22"/>
          <w:u w:val="single"/>
        </w:rPr>
      </w:pPr>
      <w:r w:rsidRPr="007F723D">
        <w:rPr>
          <w:rFonts w:ascii="AR Pゴシック体M" w:eastAsia="AR Pゴシック体M" w:hAnsi="AR Pゴシック体M" w:cs="ＤＨＰ特太ゴシック体"/>
          <w:color w:val="000000"/>
          <w:kern w:val="0"/>
          <w:sz w:val="22"/>
          <w:u w:val="single"/>
        </w:rPr>
        <w:t>（６）住居の安全対策が生活の基礎</w:t>
      </w:r>
    </w:p>
    <w:p w:rsidR="000B35E4" w:rsidRPr="0026373A" w:rsidRDefault="000B35E4" w:rsidP="00DC5395">
      <w:pPr>
        <w:overflowPunct w:val="0"/>
        <w:ind w:leftChars="100" w:left="430" w:hangingChars="100" w:hanging="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color w:val="000000"/>
          <w:kern w:val="0"/>
          <w:sz w:val="22"/>
        </w:rPr>
        <w:t xml:space="preserve">　住居の安全対策</w:t>
      </w:r>
      <w:r w:rsidR="003C0025" w:rsidRPr="0026373A">
        <w:rPr>
          <w:rFonts w:ascii="AR Pゴシック体M" w:eastAsia="AR Pゴシック体M" w:hAnsi="AR Pゴシック体M" w:cs="ＭＳ 明朝"/>
          <w:color w:val="000000"/>
          <w:kern w:val="0"/>
          <w:sz w:val="22"/>
        </w:rPr>
        <w:t>，</w:t>
      </w:r>
      <w:r w:rsidRPr="0026373A">
        <w:rPr>
          <w:rFonts w:ascii="AR Pゴシック体M" w:eastAsia="AR Pゴシック体M" w:hAnsi="AR Pゴシック体M" w:cs="ＭＳ 明朝"/>
          <w:color w:val="000000"/>
          <w:kern w:val="0"/>
          <w:sz w:val="22"/>
        </w:rPr>
        <w:t>生活面の安全確保は大変重要です。これが確保されなければ</w:t>
      </w:r>
      <w:r w:rsidR="003C0025" w:rsidRPr="0026373A">
        <w:rPr>
          <w:rFonts w:ascii="AR Pゴシック体M" w:eastAsia="AR Pゴシック体M" w:hAnsi="AR Pゴシック体M" w:cs="ＭＳ 明朝"/>
          <w:color w:val="000000"/>
          <w:kern w:val="0"/>
          <w:sz w:val="22"/>
        </w:rPr>
        <w:t>，</w:t>
      </w:r>
      <w:r w:rsidRPr="0026373A">
        <w:rPr>
          <w:rFonts w:ascii="AR Pゴシック体M" w:eastAsia="AR Pゴシック体M" w:hAnsi="AR Pゴシック体M" w:cs="ＭＳ 明朝"/>
          <w:color w:val="000000"/>
          <w:kern w:val="0"/>
          <w:sz w:val="22"/>
        </w:rPr>
        <w:t>仕事や生活に大きな影響を与える結果になりかねません。</w:t>
      </w:r>
    </w:p>
    <w:p w:rsidR="00BC48D7" w:rsidRDefault="00BC48D7" w:rsidP="000B35E4">
      <w:pPr>
        <w:overflowPunct w:val="0"/>
        <w:textAlignment w:val="baseline"/>
        <w:rPr>
          <w:rFonts w:ascii="AR Pゴシック体M" w:eastAsia="AR Pゴシック体M" w:hAnsi="AR Pゴシック体M" w:cs="ＤＨＰ特太ゴシック体"/>
          <w:color w:val="000000"/>
          <w:kern w:val="0"/>
          <w:sz w:val="22"/>
          <w:u w:val="single"/>
        </w:rPr>
      </w:pPr>
    </w:p>
    <w:p w:rsidR="000B35E4" w:rsidRPr="00DB03B3" w:rsidRDefault="000B35E4" w:rsidP="000B35E4">
      <w:pPr>
        <w:overflowPunct w:val="0"/>
        <w:textAlignment w:val="baseline"/>
        <w:rPr>
          <w:rFonts w:ascii="AR Pゴシック体M" w:eastAsia="AR Pゴシック体M" w:hAnsi="AR Pゴシック体M" w:cs="Times New Roman"/>
          <w:spacing w:val="4"/>
          <w:kern w:val="0"/>
          <w:sz w:val="22"/>
          <w:u w:val="single"/>
        </w:rPr>
      </w:pPr>
      <w:r w:rsidRPr="00DB03B3">
        <w:rPr>
          <w:rFonts w:ascii="AR Pゴシック体M" w:eastAsia="AR Pゴシック体M" w:hAnsi="AR Pゴシック体M" w:cs="ＤＨＰ特太ゴシック体"/>
          <w:kern w:val="0"/>
          <w:sz w:val="22"/>
          <w:u w:val="single"/>
        </w:rPr>
        <w:t>（７）心と体の健康管理に留意</w:t>
      </w:r>
    </w:p>
    <w:p w:rsidR="000B35E4" w:rsidRPr="00DB03B3" w:rsidRDefault="000B35E4" w:rsidP="00DC5395">
      <w:pPr>
        <w:overflowPunct w:val="0"/>
        <w:ind w:leftChars="200" w:left="420"/>
        <w:textAlignment w:val="baseline"/>
        <w:rPr>
          <w:rFonts w:ascii="AR Pゴシック体M" w:eastAsia="AR Pゴシック体M" w:hAnsi="AR Pゴシック体M" w:cs="Times New Roman"/>
          <w:spacing w:val="4"/>
          <w:kern w:val="0"/>
          <w:sz w:val="22"/>
        </w:rPr>
      </w:pPr>
      <w:r w:rsidRPr="00DB03B3">
        <w:rPr>
          <w:rFonts w:ascii="AR Pゴシック体M" w:eastAsia="AR Pゴシック体M" w:hAnsi="AR Pゴシック体M" w:cs="ＭＳ 明朝"/>
          <w:kern w:val="0"/>
          <w:sz w:val="22"/>
        </w:rPr>
        <w:t>精神衛生と健康管理に十分留意してください。</w:t>
      </w:r>
      <w:r w:rsidR="001515E2" w:rsidRPr="00DB03B3">
        <w:rPr>
          <w:rFonts w:ascii="AR Pゴシック体M" w:eastAsia="AR Pゴシック体M" w:hAnsi="AR Pゴシック体M" w:cs="ＭＳ 明朝" w:hint="eastAsia"/>
          <w:kern w:val="0"/>
          <w:sz w:val="22"/>
        </w:rPr>
        <w:t>生活環境や習慣の異なる海外での生活は，とかく</w:t>
      </w:r>
      <w:r w:rsidR="001A6C61" w:rsidRPr="00DB03B3">
        <w:rPr>
          <w:rFonts w:ascii="AR Pゴシック体M" w:eastAsia="AR Pゴシック体M" w:hAnsi="AR Pゴシック体M" w:cs="ＭＳ 明朝" w:hint="eastAsia"/>
          <w:kern w:val="0"/>
          <w:sz w:val="22"/>
        </w:rPr>
        <w:t>ストレス</w:t>
      </w:r>
      <w:r w:rsidR="001515E2" w:rsidRPr="00DB03B3">
        <w:rPr>
          <w:rFonts w:ascii="AR Pゴシック体M" w:eastAsia="AR Pゴシック体M" w:hAnsi="AR Pゴシック体M" w:cs="ＭＳ 明朝" w:hint="eastAsia"/>
          <w:kern w:val="0"/>
          <w:sz w:val="22"/>
        </w:rPr>
        <w:t>を感じるものです。生活面での心理的な悩み</w:t>
      </w:r>
      <w:r w:rsidR="001A6C61" w:rsidRPr="00DB03B3">
        <w:rPr>
          <w:rFonts w:ascii="AR Pゴシック体M" w:eastAsia="AR Pゴシック体M" w:hAnsi="AR Pゴシック体M" w:cs="ＭＳ 明朝" w:hint="eastAsia"/>
          <w:kern w:val="0"/>
          <w:sz w:val="22"/>
        </w:rPr>
        <w:t>や仕事のストレス</w:t>
      </w:r>
      <w:r w:rsidR="001515E2" w:rsidRPr="00DB03B3">
        <w:rPr>
          <w:rFonts w:ascii="AR Pゴシック体M" w:eastAsia="AR Pゴシック体M" w:hAnsi="AR Pゴシック体M" w:cs="ＭＳ 明朝" w:hint="eastAsia"/>
          <w:kern w:val="0"/>
          <w:sz w:val="22"/>
        </w:rPr>
        <w:t>などによって，</w:t>
      </w:r>
      <w:r w:rsidRPr="00DB03B3">
        <w:rPr>
          <w:rFonts w:ascii="AR Pゴシック体M" w:eastAsia="AR Pゴシック体M" w:hAnsi="AR Pゴシック体M" w:cs="ＭＳ 明朝"/>
          <w:kern w:val="0"/>
          <w:sz w:val="22"/>
        </w:rPr>
        <w:t>精神面での不安や体調の異変を</w:t>
      </w:r>
      <w:r w:rsidR="001515E2" w:rsidRPr="00DB03B3">
        <w:rPr>
          <w:rFonts w:ascii="AR Pゴシック体M" w:eastAsia="AR Pゴシック体M" w:hAnsi="AR Pゴシック体M" w:cs="ＭＳ 明朝" w:hint="eastAsia"/>
          <w:kern w:val="0"/>
          <w:sz w:val="22"/>
        </w:rPr>
        <w:t>感じたときは</w:t>
      </w:r>
      <w:r w:rsidR="003C0025" w:rsidRPr="00DB03B3">
        <w:rPr>
          <w:rFonts w:ascii="AR Pゴシック体M" w:eastAsia="AR Pゴシック体M" w:hAnsi="AR Pゴシック体M" w:cs="ＭＳ 明朝"/>
          <w:kern w:val="0"/>
          <w:sz w:val="22"/>
        </w:rPr>
        <w:t>，</w:t>
      </w:r>
      <w:r w:rsidRPr="00DB03B3">
        <w:rPr>
          <w:rFonts w:ascii="AR Pゴシック体M" w:eastAsia="AR Pゴシック体M" w:hAnsi="AR Pゴシック体M" w:cs="ＭＳ 明朝"/>
          <w:kern w:val="0"/>
          <w:sz w:val="22"/>
        </w:rPr>
        <w:t>早め早め</w:t>
      </w:r>
      <w:r w:rsidR="001515E2" w:rsidRPr="00DB03B3">
        <w:rPr>
          <w:rFonts w:ascii="AR Pゴシック体M" w:eastAsia="AR Pゴシック体M" w:hAnsi="AR Pゴシック体M" w:cs="ＭＳ 明朝" w:hint="eastAsia"/>
          <w:kern w:val="0"/>
          <w:sz w:val="22"/>
        </w:rPr>
        <w:t>に</w:t>
      </w:r>
      <w:r w:rsidRPr="00DB03B3">
        <w:rPr>
          <w:rFonts w:ascii="AR Pゴシック体M" w:eastAsia="AR Pゴシック体M" w:hAnsi="AR Pゴシック体M" w:cs="ＭＳ 明朝"/>
          <w:kern w:val="0"/>
          <w:sz w:val="22"/>
        </w:rPr>
        <w:t>チェックを受けることが大切です。</w:t>
      </w:r>
      <w:r w:rsidR="001A6C61" w:rsidRPr="00DB03B3">
        <w:rPr>
          <w:rFonts w:ascii="AR Pゴシック体M" w:eastAsia="AR Pゴシック体M" w:hAnsi="AR Pゴシック体M" w:cs="ＭＳ 明朝" w:hint="eastAsia"/>
          <w:kern w:val="0"/>
          <w:sz w:val="22"/>
        </w:rPr>
        <w:t>不安や悩み事はどんな些細なことでも一人で悩まず，まずは家族や信頼できる友人等に相談してみましょう。</w:t>
      </w:r>
      <w:r w:rsidRPr="00DB03B3">
        <w:rPr>
          <w:rFonts w:ascii="AR Pゴシック体M" w:eastAsia="AR Pゴシック体M" w:hAnsi="AR Pゴシック体M" w:cs="ＭＳ 明朝"/>
          <w:kern w:val="0"/>
          <w:sz w:val="22"/>
        </w:rPr>
        <w:t>また</w:t>
      </w:r>
      <w:r w:rsidR="003C0025" w:rsidRPr="00DB03B3">
        <w:rPr>
          <w:rFonts w:ascii="AR Pゴシック体M" w:eastAsia="AR Pゴシック体M" w:hAnsi="AR Pゴシック体M" w:cs="ＭＳ 明朝"/>
          <w:kern w:val="0"/>
          <w:sz w:val="22"/>
        </w:rPr>
        <w:t>，</w:t>
      </w:r>
      <w:r w:rsidRPr="00DB03B3">
        <w:rPr>
          <w:rFonts w:ascii="AR Pゴシック体M" w:eastAsia="AR Pゴシック体M" w:hAnsi="AR Pゴシック体M" w:cs="ＭＳ 明朝"/>
          <w:kern w:val="0"/>
          <w:sz w:val="22"/>
        </w:rPr>
        <w:t>健</w:t>
      </w:r>
      <w:r w:rsidR="000C6EB0" w:rsidRPr="00DB03B3">
        <w:rPr>
          <w:rFonts w:ascii="AR Pゴシック体M" w:eastAsia="AR Pゴシック体M" w:hAnsi="AR Pゴシック体M" w:cs="ＭＳ 明朝"/>
          <w:kern w:val="0"/>
          <w:sz w:val="22"/>
        </w:rPr>
        <w:t>康のために体を鍛えることは</w:t>
      </w:r>
      <w:r w:rsidR="003C0025" w:rsidRPr="00DB03B3">
        <w:rPr>
          <w:rFonts w:ascii="AR Pゴシック体M" w:eastAsia="AR Pゴシック体M" w:hAnsi="AR Pゴシック体M" w:cs="ＭＳ 明朝"/>
          <w:kern w:val="0"/>
          <w:sz w:val="22"/>
        </w:rPr>
        <w:t>，</w:t>
      </w:r>
      <w:r w:rsidR="000C6EB0" w:rsidRPr="00DB03B3">
        <w:rPr>
          <w:rFonts w:ascii="AR Pゴシック体M" w:eastAsia="AR Pゴシック体M" w:hAnsi="AR Pゴシック体M" w:cs="ＭＳ 明朝"/>
          <w:kern w:val="0"/>
          <w:sz w:val="22"/>
        </w:rPr>
        <w:t>犯罪被害や感染症の予防にも</w:t>
      </w:r>
      <w:r w:rsidR="00F846F9" w:rsidRPr="00DB03B3">
        <w:rPr>
          <w:rFonts w:ascii="AR Pゴシック体M" w:eastAsia="AR Pゴシック体M" w:hAnsi="AR Pゴシック体M" w:cs="ＭＳ 明朝" w:hint="eastAsia"/>
          <w:kern w:val="0"/>
          <w:sz w:val="22"/>
        </w:rPr>
        <w:t>つな</w:t>
      </w:r>
      <w:r w:rsidR="000C6EB0" w:rsidRPr="00DB03B3">
        <w:rPr>
          <w:rFonts w:ascii="AR Pゴシック体M" w:eastAsia="AR Pゴシック体M" w:hAnsi="AR Pゴシック体M" w:cs="ＭＳ 明朝"/>
          <w:kern w:val="0"/>
          <w:sz w:val="22"/>
        </w:rPr>
        <w:t>がりま</w:t>
      </w:r>
      <w:r w:rsidRPr="00DB03B3">
        <w:rPr>
          <w:rFonts w:ascii="AR Pゴシック体M" w:eastAsia="AR Pゴシック体M" w:hAnsi="AR Pゴシック体M" w:cs="ＭＳ 明朝"/>
          <w:kern w:val="0"/>
          <w:sz w:val="22"/>
        </w:rPr>
        <w:t>す。</w:t>
      </w:r>
    </w:p>
    <w:p w:rsidR="000B35E4" w:rsidRPr="00DB03B3" w:rsidRDefault="000B35E4" w:rsidP="000B35E4">
      <w:pPr>
        <w:overflowPunct w:val="0"/>
        <w:textAlignment w:val="baseline"/>
        <w:rPr>
          <w:rFonts w:ascii="AR Pゴシック体M" w:eastAsia="AR Pゴシック体M" w:hAnsi="AR Pゴシック体M" w:cs="Times New Roman"/>
          <w:spacing w:val="4"/>
          <w:kern w:val="0"/>
          <w:sz w:val="22"/>
        </w:rPr>
      </w:pPr>
    </w:p>
    <w:p w:rsidR="000B35E4" w:rsidRPr="00DB03B3" w:rsidRDefault="000B35E4" w:rsidP="000B35E4">
      <w:pPr>
        <w:overflowPunct w:val="0"/>
        <w:textAlignment w:val="baseline"/>
        <w:rPr>
          <w:rFonts w:ascii="AR Pゴシック体M" w:eastAsia="AR Pゴシック体M" w:hAnsi="AR Pゴシック体M" w:cs="Times New Roman"/>
          <w:spacing w:val="4"/>
          <w:kern w:val="0"/>
          <w:sz w:val="22"/>
          <w:bdr w:val="single" w:sz="4" w:space="0" w:color="auto"/>
        </w:rPr>
      </w:pPr>
      <w:r w:rsidRPr="00DB03B3">
        <w:rPr>
          <w:rFonts w:ascii="AR Pゴシック体M" w:eastAsia="AR Pゴシック体M" w:hAnsi="AR Pゴシック体M" w:cs="ＤＦ特太ゴシック体"/>
          <w:kern w:val="0"/>
          <w:sz w:val="22"/>
          <w:bdr w:val="single" w:sz="4" w:space="0" w:color="auto"/>
        </w:rPr>
        <w:t>２</w:t>
      </w:r>
      <w:r w:rsidR="000C6EB0" w:rsidRPr="00DB03B3">
        <w:rPr>
          <w:rFonts w:ascii="AR Pゴシック体M" w:eastAsia="AR Pゴシック体M" w:hAnsi="AR Pゴシック体M" w:cs="ＤＦ特太ゴシック体" w:hint="eastAsia"/>
          <w:kern w:val="0"/>
          <w:sz w:val="22"/>
          <w:bdr w:val="single" w:sz="4" w:space="0" w:color="auto"/>
        </w:rPr>
        <w:t xml:space="preserve">　</w:t>
      </w:r>
      <w:r w:rsidRPr="00DB03B3">
        <w:rPr>
          <w:rFonts w:ascii="AR Pゴシック体M" w:eastAsia="AR Pゴシック体M" w:hAnsi="AR Pゴシック体M" w:cs="ＤＦ特太ゴシック体"/>
          <w:kern w:val="0"/>
          <w:sz w:val="22"/>
          <w:bdr w:val="single" w:sz="4" w:space="0" w:color="auto"/>
        </w:rPr>
        <w:t>最近の犯罪発生状況</w:t>
      </w:r>
    </w:p>
    <w:p w:rsidR="00DB03B3" w:rsidRPr="00DB03B3" w:rsidRDefault="00620561" w:rsidP="00555FCB">
      <w:pPr>
        <w:pStyle w:val="a3"/>
        <w:numPr>
          <w:ilvl w:val="0"/>
          <w:numId w:val="40"/>
        </w:numPr>
        <w:overflowPunct w:val="0"/>
        <w:ind w:leftChars="0"/>
        <w:textAlignment w:val="baseline"/>
        <w:rPr>
          <w:rFonts w:ascii="AR Pゴシック体M" w:eastAsia="AR Pゴシック体M" w:hAnsi="AR Pゴシック体M" w:cs="ＭＳ 明朝"/>
          <w:kern w:val="0"/>
          <w:sz w:val="22"/>
        </w:rPr>
      </w:pPr>
      <w:r w:rsidRPr="00DB03B3">
        <w:rPr>
          <w:rFonts w:ascii="AR Pゴシック体M" w:eastAsia="AR Pゴシック体M" w:hAnsi="AR Pゴシック体M" w:cs="ＭＳ 明朝" w:hint="eastAsia"/>
          <w:kern w:val="0"/>
          <w:sz w:val="22"/>
        </w:rPr>
        <w:t>ここ数年，犯罪情勢は悪化傾向にあると見られます。</w:t>
      </w:r>
      <w:r w:rsidR="000B35E4" w:rsidRPr="00DB03B3">
        <w:rPr>
          <w:rFonts w:ascii="AR Pゴシック体M" w:eastAsia="AR Pゴシック体M" w:hAnsi="AR Pゴシック体M" w:cs="ＭＳ 明朝"/>
          <w:kern w:val="0"/>
          <w:sz w:val="22"/>
        </w:rPr>
        <w:t>ミャンマー警察</w:t>
      </w:r>
      <w:r w:rsidR="009A7FBC" w:rsidRPr="00DB03B3">
        <w:rPr>
          <w:rFonts w:ascii="AR Pゴシック体M" w:eastAsia="AR Pゴシック体M" w:hAnsi="AR Pゴシック体M" w:cs="ＭＳ 明朝" w:hint="eastAsia"/>
          <w:kern w:val="0"/>
          <w:sz w:val="22"/>
        </w:rPr>
        <w:t>の公開資料によれば，</w:t>
      </w:r>
      <w:r w:rsidR="00B45FD1" w:rsidRPr="00DB03B3">
        <w:rPr>
          <w:rFonts w:ascii="AR Pゴシック体M" w:eastAsia="AR Pゴシック体M" w:hAnsi="AR Pゴシック体M" w:cs="ＭＳ 明朝" w:hint="eastAsia"/>
          <w:kern w:val="0"/>
          <w:sz w:val="22"/>
        </w:rPr>
        <w:t>２０</w:t>
      </w:r>
      <w:r w:rsidR="00E82A7F">
        <w:rPr>
          <w:rFonts w:ascii="AR Pゴシック体M" w:eastAsia="AR Pゴシック体M" w:hAnsi="AR Pゴシック体M" w:cs="ＭＳ 明朝" w:hint="eastAsia"/>
          <w:kern w:val="0"/>
          <w:sz w:val="22"/>
        </w:rPr>
        <w:t>１０</w:t>
      </w:r>
      <w:r w:rsidR="000B35E4" w:rsidRPr="00DB03B3">
        <w:rPr>
          <w:rFonts w:ascii="AR Pゴシック体M" w:eastAsia="AR Pゴシック体M" w:hAnsi="AR Pゴシック体M" w:cs="ＭＳ 明朝"/>
          <w:kern w:val="0"/>
          <w:sz w:val="22"/>
        </w:rPr>
        <w:t>年から</w:t>
      </w:r>
      <w:r w:rsidR="00B45FD1" w:rsidRPr="00DB03B3">
        <w:rPr>
          <w:rFonts w:ascii="AR Pゴシック体M" w:eastAsia="AR Pゴシック体M" w:hAnsi="AR Pゴシック体M" w:cs="ＭＳ 明朝" w:hint="eastAsia"/>
          <w:kern w:val="0"/>
          <w:sz w:val="22"/>
        </w:rPr>
        <w:t>２０１</w:t>
      </w:r>
      <w:r w:rsidR="00E82A7F">
        <w:rPr>
          <w:rFonts w:ascii="AR Pゴシック体M" w:eastAsia="AR Pゴシック体M" w:hAnsi="AR Pゴシック体M" w:cs="ＭＳ 明朝" w:hint="eastAsia"/>
          <w:kern w:val="0"/>
          <w:sz w:val="22"/>
        </w:rPr>
        <w:t>４</w:t>
      </w:r>
      <w:r w:rsidR="00B45FD1" w:rsidRPr="00DB03B3">
        <w:rPr>
          <w:rFonts w:ascii="AR Pゴシック体M" w:eastAsia="AR Pゴシック体M" w:hAnsi="AR Pゴシック体M" w:cs="ＭＳ 明朝"/>
          <w:kern w:val="0"/>
          <w:sz w:val="22"/>
        </w:rPr>
        <w:t>年のミャンマー国内</w:t>
      </w:r>
      <w:r w:rsidR="000B35E4" w:rsidRPr="00DB03B3">
        <w:rPr>
          <w:rFonts w:ascii="AR Pゴシック体M" w:eastAsia="AR Pゴシック体M" w:hAnsi="AR Pゴシック体M" w:cs="ＭＳ 明朝"/>
          <w:kern w:val="0"/>
          <w:sz w:val="22"/>
        </w:rPr>
        <w:t>における重要</w:t>
      </w:r>
      <w:r w:rsidR="00B45FD1" w:rsidRPr="00DB03B3">
        <w:rPr>
          <w:rFonts w:ascii="AR Pゴシック体M" w:eastAsia="AR Pゴシック体M" w:hAnsi="AR Pゴシック体M" w:cs="ＭＳ 明朝"/>
          <w:kern w:val="0"/>
          <w:sz w:val="22"/>
        </w:rPr>
        <w:t>犯罪</w:t>
      </w:r>
      <w:r w:rsidR="009A7FBC" w:rsidRPr="00DB03B3">
        <w:rPr>
          <w:rFonts w:ascii="AR Pゴシック体M" w:eastAsia="AR Pゴシック体M" w:hAnsi="AR Pゴシック体M" w:cs="ＭＳ 明朝" w:hint="eastAsia"/>
          <w:kern w:val="0"/>
          <w:sz w:val="22"/>
        </w:rPr>
        <w:t>（抜粋）</w:t>
      </w:r>
      <w:r w:rsidR="00B45FD1" w:rsidRPr="00DB03B3">
        <w:rPr>
          <w:rFonts w:ascii="AR Pゴシック体M" w:eastAsia="AR Pゴシック体M" w:hAnsi="AR Pゴシック体M" w:cs="ＭＳ 明朝"/>
          <w:kern w:val="0"/>
          <w:sz w:val="22"/>
        </w:rPr>
        <w:t>と一般犯罪</w:t>
      </w:r>
      <w:r w:rsidR="009A7FBC" w:rsidRPr="00DB03B3">
        <w:rPr>
          <w:rFonts w:ascii="AR Pゴシック体M" w:eastAsia="AR Pゴシック体M" w:hAnsi="AR Pゴシック体M" w:cs="ＭＳ 明朝" w:hint="eastAsia"/>
          <w:kern w:val="0"/>
          <w:sz w:val="22"/>
        </w:rPr>
        <w:t>（抜粋）</w:t>
      </w:r>
      <w:r w:rsidR="00B45FD1" w:rsidRPr="00DB03B3">
        <w:rPr>
          <w:rFonts w:ascii="AR Pゴシック体M" w:eastAsia="AR Pゴシック体M" w:hAnsi="AR Pゴシック体M" w:cs="ＭＳ 明朝"/>
          <w:kern w:val="0"/>
          <w:sz w:val="22"/>
        </w:rPr>
        <w:t>の認知件数</w:t>
      </w:r>
      <w:r w:rsidR="009A7FBC" w:rsidRPr="00DB03B3">
        <w:rPr>
          <w:rFonts w:ascii="AR Pゴシック体M" w:eastAsia="AR Pゴシック体M" w:hAnsi="AR Pゴシック体M" w:cs="ＭＳ 明朝" w:hint="eastAsia"/>
          <w:kern w:val="0"/>
          <w:sz w:val="22"/>
        </w:rPr>
        <w:t>の推移は</w:t>
      </w:r>
      <w:r w:rsidR="00B45FD1" w:rsidRPr="00DB03B3">
        <w:rPr>
          <w:rFonts w:ascii="AR Pゴシック体M" w:eastAsia="AR Pゴシック体M" w:hAnsi="AR Pゴシック体M" w:cs="ＭＳ 明朝"/>
          <w:kern w:val="0"/>
          <w:sz w:val="22"/>
        </w:rPr>
        <w:t>以下のとおり</w:t>
      </w:r>
      <w:r w:rsidR="009A7FBC" w:rsidRPr="00DB03B3">
        <w:rPr>
          <w:rFonts w:ascii="AR Pゴシック体M" w:eastAsia="AR Pゴシック体M" w:hAnsi="AR Pゴシック体M" w:cs="ＭＳ 明朝" w:hint="eastAsia"/>
          <w:kern w:val="0"/>
          <w:sz w:val="22"/>
        </w:rPr>
        <w:t>上昇傾向にあります。</w:t>
      </w:r>
      <w:r w:rsidR="009E1B93" w:rsidRPr="00DB03B3">
        <w:rPr>
          <w:rFonts w:ascii="AR Pゴシック体M" w:eastAsia="AR Pゴシック体M" w:hAnsi="AR Pゴシック体M" w:cs="ＭＳ 明朝" w:hint="eastAsia"/>
          <w:kern w:val="0"/>
          <w:sz w:val="22"/>
        </w:rPr>
        <w:t>なお，２０１</w:t>
      </w:r>
      <w:r w:rsidR="005B3C8D">
        <w:rPr>
          <w:rFonts w:ascii="AR Pゴシック体M" w:eastAsia="AR Pゴシック体M" w:hAnsi="AR Pゴシック体M" w:cs="ＭＳ 明朝" w:hint="eastAsia"/>
          <w:kern w:val="0"/>
          <w:sz w:val="22"/>
        </w:rPr>
        <w:t>８</w:t>
      </w:r>
      <w:r w:rsidR="009E1B93" w:rsidRPr="00DB03B3">
        <w:rPr>
          <w:rFonts w:ascii="AR Pゴシック体M" w:eastAsia="AR Pゴシック体M" w:hAnsi="AR Pゴシック体M" w:cs="ＭＳ 明朝" w:hint="eastAsia"/>
          <w:kern w:val="0"/>
          <w:sz w:val="22"/>
        </w:rPr>
        <w:t>年以降の犯罪統計は</w:t>
      </w:r>
      <w:r w:rsidR="008338FD" w:rsidRPr="00DB03B3">
        <w:rPr>
          <w:rFonts w:ascii="AR Pゴシック体M" w:eastAsia="AR Pゴシック体M" w:hAnsi="AR Pゴシック体M" w:cs="ＭＳ 明朝" w:hint="eastAsia"/>
          <w:kern w:val="0"/>
          <w:sz w:val="22"/>
        </w:rPr>
        <w:t>現時点で</w:t>
      </w:r>
      <w:r w:rsidR="009E1B93" w:rsidRPr="00DB03B3">
        <w:rPr>
          <w:rFonts w:ascii="AR Pゴシック体M" w:eastAsia="AR Pゴシック体M" w:hAnsi="AR Pゴシック体M" w:cs="ＭＳ 明朝" w:hint="eastAsia"/>
          <w:kern w:val="0"/>
          <w:sz w:val="22"/>
        </w:rPr>
        <w:t>公開されていませんが，各紙報道によれば，</w:t>
      </w:r>
      <w:r w:rsidR="00E51E5A">
        <w:rPr>
          <w:rFonts w:ascii="AR Pゴシック体M" w:eastAsia="AR Pゴシック体M" w:hAnsi="AR Pゴシック体M" w:cs="ＭＳ 明朝" w:hint="eastAsia"/>
          <w:kern w:val="0"/>
          <w:sz w:val="22"/>
        </w:rPr>
        <w:t>ここ数年，</w:t>
      </w:r>
      <w:r w:rsidR="009E1B93" w:rsidRPr="00DB03B3">
        <w:rPr>
          <w:rFonts w:ascii="AR Pゴシック体M" w:eastAsia="AR Pゴシック体M" w:hAnsi="AR Pゴシック体M" w:cs="ＭＳ 明朝" w:hint="eastAsia"/>
          <w:kern w:val="0"/>
          <w:sz w:val="22"/>
        </w:rPr>
        <w:t>窃盗，傷害，</w:t>
      </w:r>
      <w:r w:rsidR="00C7211E">
        <w:rPr>
          <w:rFonts w:ascii="AR Pゴシック体M" w:eastAsia="AR Pゴシック体M" w:hAnsi="AR Pゴシック体M" w:cs="ＭＳ 明朝" w:hint="eastAsia"/>
          <w:kern w:val="0"/>
          <w:sz w:val="22"/>
        </w:rPr>
        <w:t>強制</w:t>
      </w:r>
      <w:r w:rsidR="00FB5985">
        <w:rPr>
          <w:rFonts w:ascii="AR Pゴシック体M" w:eastAsia="AR Pゴシック体M" w:hAnsi="AR Pゴシック体M" w:cs="ＭＳ 明朝" w:hint="eastAsia"/>
          <w:kern w:val="0"/>
          <w:sz w:val="22"/>
        </w:rPr>
        <w:t>性交</w:t>
      </w:r>
      <w:r w:rsidR="009E1B93" w:rsidRPr="00DB03B3">
        <w:rPr>
          <w:rFonts w:ascii="AR Pゴシック体M" w:eastAsia="AR Pゴシック体M" w:hAnsi="AR Pゴシック体M" w:cs="ＭＳ 明朝" w:hint="eastAsia"/>
          <w:kern w:val="0"/>
          <w:sz w:val="22"/>
        </w:rPr>
        <w:t>といった犯罪が増加傾向にあり，</w:t>
      </w:r>
      <w:r w:rsidR="006B4771" w:rsidRPr="00DB03B3">
        <w:rPr>
          <w:rFonts w:ascii="AR Pゴシック体M" w:eastAsia="AR Pゴシック体M" w:hAnsi="AR Pゴシック体M" w:cs="ＭＳ 明朝" w:hint="eastAsia"/>
          <w:kern w:val="0"/>
          <w:sz w:val="22"/>
        </w:rPr>
        <w:t>特定の地域では</w:t>
      </w:r>
      <w:r w:rsidR="00C52718" w:rsidRPr="00DB03B3">
        <w:rPr>
          <w:rFonts w:ascii="AR Pゴシック体M" w:eastAsia="AR Pゴシック体M" w:hAnsi="AR Pゴシック体M" w:cs="ＭＳ 明朝" w:hint="eastAsia"/>
          <w:kern w:val="0"/>
          <w:sz w:val="22"/>
        </w:rPr>
        <w:t>警察官不足を心配する声が上がっています</w:t>
      </w:r>
      <w:r w:rsidR="009E1B93" w:rsidRPr="00DB03B3">
        <w:rPr>
          <w:rFonts w:ascii="AR Pゴシック体M" w:eastAsia="AR Pゴシック体M" w:hAnsi="AR Pゴシック体M" w:cs="ＭＳ 明朝" w:hint="eastAsia"/>
          <w:kern w:val="0"/>
          <w:sz w:val="22"/>
        </w:rPr>
        <w:t>。</w:t>
      </w:r>
    </w:p>
    <w:p w:rsidR="00DB03B3" w:rsidRPr="00282B29" w:rsidRDefault="00DB03B3" w:rsidP="00DB03B3">
      <w:pPr>
        <w:overflowPunct w:val="0"/>
        <w:ind w:firstLineChars="300" w:firstLine="660"/>
        <w:textAlignment w:val="baseline"/>
        <w:rPr>
          <w:rFonts w:ascii="AR Pゴシック体M" w:eastAsia="AR Pゴシック体M" w:hAnsi="AR Pゴシック体M" w:cs="ＭＳ 明朝"/>
          <w:kern w:val="0"/>
          <w:sz w:val="22"/>
        </w:rPr>
      </w:pPr>
    </w:p>
    <w:p w:rsidR="009A7FBC" w:rsidRPr="00DB03B3" w:rsidRDefault="009A7FBC" w:rsidP="006F0870">
      <w:pPr>
        <w:overflowPunct w:val="0"/>
        <w:ind w:firstLineChars="300" w:firstLine="660"/>
        <w:textAlignment w:val="baseline"/>
        <w:rPr>
          <w:rFonts w:ascii="AR Pゴシック体M" w:eastAsia="AR Pゴシック体M" w:hAnsi="AR Pゴシック体M" w:cs="ＭＳ 明朝"/>
          <w:kern w:val="0"/>
          <w:sz w:val="22"/>
        </w:rPr>
      </w:pPr>
    </w:p>
    <w:p w:rsidR="00230692" w:rsidRPr="00DB03B3" w:rsidRDefault="00230692" w:rsidP="00DB03B3">
      <w:pPr>
        <w:pStyle w:val="a3"/>
        <w:overflowPunct w:val="0"/>
        <w:ind w:leftChars="0" w:left="360"/>
        <w:textAlignment w:val="baseline"/>
        <w:rPr>
          <w:rFonts w:ascii="AR Pゴシック体M" w:eastAsia="AR Pゴシック体M" w:hAnsi="AR Pゴシック体M" w:cs="Times New Roman"/>
          <w:spacing w:val="4"/>
          <w:kern w:val="0"/>
          <w:sz w:val="22"/>
        </w:rPr>
      </w:pPr>
    </w:p>
    <w:p w:rsidR="009B0A85" w:rsidRDefault="00230692" w:rsidP="00643948">
      <w:pPr>
        <w:pStyle w:val="a3"/>
        <w:overflowPunct w:val="0"/>
        <w:ind w:leftChars="0" w:left="360" w:firstLineChars="1300" w:firstLine="2730"/>
        <w:textAlignment w:val="baseline"/>
        <w:rPr>
          <w:ins w:id="0" w:author="情報通信課" w:date="2017-12-21T08:54:00Z"/>
          <w:rFonts w:ascii="AR Pゴシック体M" w:eastAsia="AR Pゴシック体M" w:hAnsi="AR Pゴシック体M" w:cs="Times New Roman"/>
          <w:spacing w:val="4"/>
          <w:kern w:val="0"/>
          <w:sz w:val="22"/>
        </w:rPr>
      </w:pPr>
      <w:r>
        <w:rPr>
          <w:rFonts w:hint="eastAsia"/>
          <w:noProof/>
          <w:szCs w:val="24"/>
        </w:rPr>
        <w:drawing>
          <wp:inline distT="0" distB="0" distL="0" distR="0" wp14:anchorId="6620F71A" wp14:editId="19B48C45">
            <wp:extent cx="1143000" cy="1138961"/>
            <wp:effectExtent l="0" t="0" r="0" b="4445"/>
            <wp:docPr id="19" name="図 19" descr="C:\Users\sakamoto family\AppData\Local\Microsoft\Windows\Temporary Internet Files\Content.IE5\QN1DLOBH\1024-cc-library0100054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kamoto family\AppData\Local\Microsoft\Windows\Temporary Internet Files\Content.IE5\QN1DLOBH\1024-cc-library010005411[1].jpg"/>
                    <pic:cNvPicPr>
                      <a:picLocks noChangeAspect="1" noChangeArrowheads="1"/>
                    </pic:cNvPicPr>
                  </pic:nvPicPr>
                  <pic:blipFill>
                    <a:blip r:embed="rId14" cstate="print"/>
                    <a:srcRect/>
                    <a:stretch>
                      <a:fillRect/>
                    </a:stretch>
                  </pic:blipFill>
                  <pic:spPr bwMode="auto">
                    <a:xfrm>
                      <a:off x="0" y="0"/>
                      <a:ext cx="1143000" cy="1138961"/>
                    </a:xfrm>
                    <a:prstGeom prst="rect">
                      <a:avLst/>
                    </a:prstGeom>
                    <a:noFill/>
                    <a:ln w="9525">
                      <a:noFill/>
                      <a:miter lim="800000"/>
                      <a:headEnd/>
                      <a:tailEnd/>
                    </a:ln>
                  </pic:spPr>
                </pic:pic>
              </a:graphicData>
            </a:graphic>
          </wp:inline>
        </w:drawing>
      </w:r>
    </w:p>
    <w:p w:rsidR="008826FC" w:rsidRDefault="008826FC">
      <w:pPr>
        <w:pStyle w:val="a3"/>
        <w:overflowPunct w:val="0"/>
        <w:ind w:leftChars="0" w:left="360" w:firstLineChars="1300" w:firstLine="2964"/>
        <w:textAlignment w:val="baseline"/>
        <w:rPr>
          <w:ins w:id="1" w:author="情報通信課" w:date="2017-12-21T08:54:00Z"/>
          <w:rFonts w:ascii="AR Pゴシック体M" w:eastAsia="AR Pゴシック体M" w:hAnsi="AR Pゴシック体M" w:cs="Times New Roman"/>
          <w:spacing w:val="4"/>
          <w:kern w:val="0"/>
          <w:sz w:val="22"/>
        </w:rPr>
      </w:pPr>
    </w:p>
    <w:p w:rsidR="008826FC" w:rsidRDefault="008826FC">
      <w:pPr>
        <w:pStyle w:val="a3"/>
        <w:overflowPunct w:val="0"/>
        <w:ind w:leftChars="0" w:left="360" w:firstLineChars="1300" w:firstLine="2964"/>
        <w:textAlignment w:val="baseline"/>
        <w:rPr>
          <w:rFonts w:ascii="AR Pゴシック体M" w:eastAsia="AR Pゴシック体M" w:hAnsi="AR Pゴシック体M" w:cs="Times New Roman"/>
          <w:spacing w:val="4"/>
          <w:kern w:val="0"/>
          <w:sz w:val="22"/>
        </w:rPr>
      </w:pPr>
    </w:p>
    <w:p w:rsidR="00F90896" w:rsidRPr="0026373A" w:rsidRDefault="00F90896" w:rsidP="00F90896">
      <w:pPr>
        <w:overflowPunct w:val="0"/>
        <w:ind w:firstLineChars="200" w:firstLine="456"/>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Times New Roman" w:hint="eastAsia"/>
          <w:color w:val="000000"/>
          <w:spacing w:val="4"/>
          <w:kern w:val="0"/>
          <w:sz w:val="22"/>
        </w:rPr>
        <w:t xml:space="preserve">【重要犯罪（抜粋）認知件数の推移】　　　　</w:t>
      </w:r>
      <w:r>
        <w:rPr>
          <w:rFonts w:ascii="AR Pゴシック体M" w:eastAsia="AR Pゴシック体M" w:hAnsi="AR Pゴシック体M" w:cs="Times New Roman" w:hint="eastAsia"/>
          <w:color w:val="000000"/>
          <w:spacing w:val="4"/>
          <w:kern w:val="0"/>
          <w:sz w:val="22"/>
        </w:rPr>
        <w:t xml:space="preserve">　　</w:t>
      </w:r>
      <w:r w:rsidRPr="0026373A">
        <w:rPr>
          <w:rFonts w:ascii="AR Pゴシック体M" w:eastAsia="AR Pゴシック体M" w:hAnsi="AR Pゴシック体M" w:cs="Times New Roman" w:hint="eastAsia"/>
          <w:color w:val="000000"/>
          <w:spacing w:val="4"/>
          <w:kern w:val="0"/>
          <w:sz w:val="22"/>
        </w:rPr>
        <w:t xml:space="preserve">　　　　　　　　　（単位：件）</w:t>
      </w:r>
    </w:p>
    <w:tbl>
      <w:tblPr>
        <w:tblW w:w="7764"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4"/>
        <w:gridCol w:w="1276"/>
        <w:gridCol w:w="1276"/>
        <w:gridCol w:w="1276"/>
        <w:gridCol w:w="1276"/>
        <w:gridCol w:w="1276"/>
      </w:tblGrid>
      <w:tr w:rsidR="00F90896" w:rsidRPr="0026373A" w:rsidTr="000D40B5">
        <w:tc>
          <w:tcPr>
            <w:tcW w:w="1384" w:type="dxa"/>
            <w:tcBorders>
              <w:top w:val="single" w:sz="12" w:space="0" w:color="000000"/>
              <w:left w:val="single" w:sz="12" w:space="0" w:color="000000"/>
              <w:bottom w:val="single" w:sz="12" w:space="0" w:color="000000"/>
              <w:right w:val="double" w:sz="4" w:space="0" w:color="auto"/>
            </w:tcBorders>
          </w:tcPr>
          <w:p w:rsidR="00F90896" w:rsidRPr="0026373A" w:rsidRDefault="00F90896" w:rsidP="000D40B5">
            <w:pPr>
              <w:suppressAutoHyphens/>
              <w:kinsoku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p>
        </w:tc>
        <w:tc>
          <w:tcPr>
            <w:tcW w:w="1276" w:type="dxa"/>
            <w:tcBorders>
              <w:top w:val="single" w:sz="12" w:space="0" w:color="000000"/>
              <w:left w:val="double" w:sz="4" w:space="0" w:color="auto"/>
              <w:bottom w:val="single" w:sz="12" w:space="0" w:color="000000"/>
              <w:right w:val="single" w:sz="4" w:space="0" w:color="auto"/>
            </w:tcBorders>
          </w:tcPr>
          <w:p w:rsidR="00F90896" w:rsidRPr="0026373A" w:rsidRDefault="00F90896" w:rsidP="005B3C8D">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２０１</w:t>
            </w:r>
            <w:r w:rsidR="005B3C8D">
              <w:rPr>
                <w:rFonts w:ascii="AR Pゴシック体M" w:eastAsia="AR Pゴシック体M" w:hAnsi="AR Pゴシック体M" w:cs="ＭＳ 明朝" w:hint="eastAsia"/>
                <w:color w:val="000000"/>
                <w:kern w:val="0"/>
                <w:sz w:val="22"/>
              </w:rPr>
              <w:t>３</w:t>
            </w:r>
          </w:p>
        </w:tc>
        <w:tc>
          <w:tcPr>
            <w:tcW w:w="1276" w:type="dxa"/>
            <w:tcBorders>
              <w:top w:val="single" w:sz="12" w:space="0" w:color="000000"/>
              <w:left w:val="single" w:sz="4" w:space="0" w:color="auto"/>
              <w:bottom w:val="single" w:sz="12" w:space="0" w:color="000000"/>
              <w:right w:val="single" w:sz="4" w:space="0" w:color="auto"/>
            </w:tcBorders>
          </w:tcPr>
          <w:p w:rsidR="00F90896" w:rsidRPr="0026373A" w:rsidRDefault="00F90896" w:rsidP="000D40B5">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２０１</w:t>
            </w:r>
            <w:r w:rsidR="005B3C8D">
              <w:rPr>
                <w:rFonts w:ascii="AR Pゴシック体M" w:eastAsia="AR Pゴシック体M" w:hAnsi="AR Pゴシック体M" w:cs="ＭＳ 明朝" w:hint="eastAsia"/>
                <w:color w:val="000000"/>
                <w:kern w:val="0"/>
                <w:sz w:val="22"/>
              </w:rPr>
              <w:t>４</w:t>
            </w:r>
          </w:p>
        </w:tc>
        <w:tc>
          <w:tcPr>
            <w:tcW w:w="1276" w:type="dxa"/>
            <w:tcBorders>
              <w:top w:val="single" w:sz="12" w:space="0" w:color="000000"/>
              <w:left w:val="single" w:sz="4" w:space="0" w:color="auto"/>
              <w:bottom w:val="single" w:sz="12" w:space="0" w:color="000000"/>
              <w:right w:val="single" w:sz="4" w:space="0" w:color="000000"/>
            </w:tcBorders>
          </w:tcPr>
          <w:p w:rsidR="00F90896" w:rsidRPr="0026373A" w:rsidRDefault="00F90896" w:rsidP="005B3C8D">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２０１</w:t>
            </w:r>
            <w:r w:rsidR="005B3C8D">
              <w:rPr>
                <w:rFonts w:ascii="AR Pゴシック体M" w:eastAsia="AR Pゴシック体M" w:hAnsi="AR Pゴシック体M" w:cs="ＭＳ 明朝" w:hint="eastAsia"/>
                <w:color w:val="000000"/>
                <w:kern w:val="0"/>
                <w:sz w:val="22"/>
              </w:rPr>
              <w:t>５</w:t>
            </w:r>
          </w:p>
        </w:tc>
        <w:tc>
          <w:tcPr>
            <w:tcW w:w="1276" w:type="dxa"/>
            <w:tcBorders>
              <w:top w:val="single" w:sz="12" w:space="0" w:color="000000"/>
              <w:left w:val="single" w:sz="4" w:space="0" w:color="000000"/>
              <w:bottom w:val="single" w:sz="12" w:space="0" w:color="000000"/>
              <w:right w:val="single" w:sz="4" w:space="0" w:color="000000"/>
            </w:tcBorders>
          </w:tcPr>
          <w:p w:rsidR="00F90896" w:rsidRPr="0026373A" w:rsidRDefault="00F90896" w:rsidP="005B3C8D">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２０１</w:t>
            </w:r>
            <w:r w:rsidR="005B3C8D">
              <w:rPr>
                <w:rFonts w:ascii="AR Pゴシック体M" w:eastAsia="AR Pゴシック体M" w:hAnsi="AR Pゴシック体M" w:cs="ＭＳ 明朝" w:hint="eastAsia"/>
                <w:color w:val="000000"/>
                <w:kern w:val="0"/>
                <w:sz w:val="22"/>
              </w:rPr>
              <w:t>６</w:t>
            </w:r>
          </w:p>
        </w:tc>
        <w:tc>
          <w:tcPr>
            <w:tcW w:w="1276" w:type="dxa"/>
            <w:tcBorders>
              <w:top w:val="single" w:sz="12" w:space="0" w:color="000000"/>
              <w:left w:val="single" w:sz="4" w:space="0" w:color="000000"/>
              <w:bottom w:val="single" w:sz="12" w:space="0" w:color="000000"/>
              <w:right w:val="single" w:sz="12" w:space="0" w:color="000000"/>
            </w:tcBorders>
          </w:tcPr>
          <w:p w:rsidR="00F90896" w:rsidRPr="0026373A" w:rsidRDefault="00F90896" w:rsidP="005B3C8D">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w:t>
            </w:r>
            <w:r>
              <w:rPr>
                <w:rFonts w:ascii="AR Pゴシック体M" w:eastAsia="AR Pゴシック体M" w:hAnsi="AR Pゴシック体M" w:cs="ＭＳ 明朝" w:hint="eastAsia"/>
                <w:color w:val="000000"/>
                <w:kern w:val="0"/>
                <w:sz w:val="22"/>
              </w:rPr>
              <w:t>１</w:t>
            </w:r>
            <w:r w:rsidR="005B3C8D">
              <w:rPr>
                <w:rFonts w:ascii="AR Pゴシック体M" w:eastAsia="AR Pゴシック体M" w:hAnsi="AR Pゴシック体M" w:cs="ＭＳ 明朝" w:hint="eastAsia"/>
                <w:color w:val="000000"/>
                <w:kern w:val="0"/>
                <w:sz w:val="22"/>
              </w:rPr>
              <w:t>７</w:t>
            </w:r>
          </w:p>
        </w:tc>
      </w:tr>
      <w:tr w:rsidR="00F90896" w:rsidRPr="0026373A" w:rsidTr="000D40B5">
        <w:tc>
          <w:tcPr>
            <w:tcW w:w="1384" w:type="dxa"/>
            <w:tcBorders>
              <w:top w:val="single" w:sz="12" w:space="0" w:color="000000"/>
              <w:left w:val="single" w:sz="12" w:space="0" w:color="000000"/>
              <w:bottom w:val="single" w:sz="4" w:space="0" w:color="000000"/>
              <w:right w:val="double" w:sz="4" w:space="0" w:color="auto"/>
            </w:tcBorders>
          </w:tcPr>
          <w:p w:rsidR="00F90896" w:rsidRPr="0026373A" w:rsidRDefault="00F90896" w:rsidP="000D40B5">
            <w:pPr>
              <w:suppressAutoHyphens/>
              <w:kinsoku w:val="0"/>
              <w:overflowPunct w:val="0"/>
              <w:autoSpaceDE w:val="0"/>
              <w:autoSpaceDN w:val="0"/>
              <w:adjustRightInd w:val="0"/>
              <w:spacing w:line="332" w:lineRule="atLeast"/>
              <w:jc w:val="lef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殺人</w:t>
            </w:r>
          </w:p>
        </w:tc>
        <w:tc>
          <w:tcPr>
            <w:tcW w:w="1276" w:type="dxa"/>
            <w:tcBorders>
              <w:top w:val="single" w:sz="12" w:space="0" w:color="000000"/>
              <w:left w:val="double" w:sz="4" w:space="0" w:color="auto"/>
              <w:bottom w:val="single" w:sz="4"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１，３０５</w:t>
            </w:r>
          </w:p>
        </w:tc>
        <w:tc>
          <w:tcPr>
            <w:tcW w:w="1276" w:type="dxa"/>
            <w:tcBorders>
              <w:top w:val="single" w:sz="12" w:space="0" w:color="000000"/>
              <w:left w:val="single" w:sz="4" w:space="0" w:color="auto"/>
              <w:bottom w:val="single" w:sz="4"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１，３３７</w:t>
            </w:r>
          </w:p>
        </w:tc>
        <w:tc>
          <w:tcPr>
            <w:tcW w:w="1276" w:type="dxa"/>
            <w:tcBorders>
              <w:top w:val="single" w:sz="12" w:space="0" w:color="000000"/>
              <w:left w:val="single" w:sz="4" w:space="0" w:color="auto"/>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１，２６４</w:t>
            </w:r>
          </w:p>
        </w:tc>
        <w:tc>
          <w:tcPr>
            <w:tcW w:w="1276" w:type="dxa"/>
            <w:tcBorders>
              <w:top w:val="single" w:sz="12" w:space="0" w:color="000000"/>
              <w:left w:val="single" w:sz="4" w:space="0" w:color="000000"/>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１，３０８</w:t>
            </w:r>
          </w:p>
        </w:tc>
        <w:tc>
          <w:tcPr>
            <w:tcW w:w="1276" w:type="dxa"/>
            <w:tcBorders>
              <w:top w:val="single" w:sz="12" w:space="0" w:color="000000"/>
              <w:left w:val="single" w:sz="4" w:space="0" w:color="000000"/>
              <w:bottom w:val="single" w:sz="4" w:space="0" w:color="000000"/>
              <w:right w:val="single" w:sz="12"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１，３９７</w:t>
            </w:r>
          </w:p>
        </w:tc>
      </w:tr>
      <w:tr w:rsidR="00F90896" w:rsidRPr="0026373A" w:rsidTr="000D40B5">
        <w:tc>
          <w:tcPr>
            <w:tcW w:w="1384" w:type="dxa"/>
            <w:tcBorders>
              <w:top w:val="single" w:sz="4" w:space="0" w:color="000000"/>
              <w:left w:val="single" w:sz="12" w:space="0" w:color="000000"/>
              <w:bottom w:val="single" w:sz="4" w:space="0" w:color="000000"/>
              <w:right w:val="double" w:sz="4" w:space="0" w:color="auto"/>
            </w:tcBorders>
          </w:tcPr>
          <w:p w:rsidR="00F90896" w:rsidRPr="0026373A" w:rsidRDefault="00F90896" w:rsidP="000D40B5">
            <w:pPr>
              <w:suppressAutoHyphens/>
              <w:kinsoku w:val="0"/>
              <w:wordWrap w:val="0"/>
              <w:overflowPunct w:val="0"/>
              <w:autoSpaceDE w:val="0"/>
              <w:autoSpaceDN w:val="0"/>
              <w:adjustRightInd w:val="0"/>
              <w:spacing w:line="332" w:lineRule="atLeast"/>
              <w:jc w:val="lef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Times New Roman" w:hint="eastAsia"/>
                <w:color w:val="000000"/>
                <w:kern w:val="0"/>
                <w:sz w:val="22"/>
              </w:rPr>
              <w:t>強盗</w:t>
            </w:r>
          </w:p>
        </w:tc>
        <w:tc>
          <w:tcPr>
            <w:tcW w:w="1276" w:type="dxa"/>
            <w:tcBorders>
              <w:top w:val="single" w:sz="4" w:space="0" w:color="000000"/>
              <w:left w:val="double" w:sz="4" w:space="0" w:color="auto"/>
              <w:bottom w:val="single" w:sz="4"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１２</w:t>
            </w:r>
          </w:p>
        </w:tc>
        <w:tc>
          <w:tcPr>
            <w:tcW w:w="1276" w:type="dxa"/>
            <w:tcBorders>
              <w:top w:val="single" w:sz="4" w:space="0" w:color="000000"/>
              <w:left w:val="single" w:sz="4" w:space="0" w:color="auto"/>
              <w:bottom w:val="single" w:sz="4" w:space="0" w:color="000000"/>
              <w:right w:val="single" w:sz="4" w:space="0" w:color="auto"/>
            </w:tcBorders>
          </w:tcPr>
          <w:p w:rsidR="00F90896" w:rsidRPr="0026373A" w:rsidRDefault="005B3C8D" w:rsidP="000D40B5">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１１６</w:t>
            </w:r>
          </w:p>
        </w:tc>
        <w:tc>
          <w:tcPr>
            <w:tcW w:w="1276" w:type="dxa"/>
            <w:tcBorders>
              <w:top w:val="single" w:sz="4" w:space="0" w:color="000000"/>
              <w:left w:val="single" w:sz="4" w:space="0" w:color="auto"/>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１４６</w:t>
            </w:r>
          </w:p>
        </w:tc>
        <w:tc>
          <w:tcPr>
            <w:tcW w:w="1276" w:type="dxa"/>
            <w:tcBorders>
              <w:top w:val="single" w:sz="4" w:space="0" w:color="000000"/>
              <w:left w:val="single" w:sz="4" w:space="0" w:color="000000"/>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１７９</w:t>
            </w:r>
          </w:p>
        </w:tc>
        <w:tc>
          <w:tcPr>
            <w:tcW w:w="1276" w:type="dxa"/>
            <w:tcBorders>
              <w:top w:val="single" w:sz="4" w:space="0" w:color="000000"/>
              <w:left w:val="single" w:sz="4" w:space="0" w:color="000000"/>
              <w:bottom w:val="single" w:sz="4" w:space="0" w:color="000000"/>
              <w:right w:val="single" w:sz="12"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２３９</w:t>
            </w:r>
          </w:p>
        </w:tc>
      </w:tr>
      <w:tr w:rsidR="00F90896" w:rsidRPr="0026373A" w:rsidTr="000D40B5">
        <w:tc>
          <w:tcPr>
            <w:tcW w:w="1384" w:type="dxa"/>
            <w:tcBorders>
              <w:top w:val="single" w:sz="4" w:space="0" w:color="000000"/>
              <w:left w:val="single" w:sz="12" w:space="0" w:color="000000"/>
              <w:bottom w:val="single" w:sz="4" w:space="0" w:color="000000"/>
              <w:right w:val="doub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lef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強制性交等</w:t>
            </w:r>
          </w:p>
        </w:tc>
        <w:tc>
          <w:tcPr>
            <w:tcW w:w="1276" w:type="dxa"/>
            <w:tcBorders>
              <w:top w:val="single" w:sz="4" w:space="0" w:color="000000"/>
              <w:left w:val="double" w:sz="4" w:space="0" w:color="auto"/>
              <w:bottom w:val="single" w:sz="4"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７３４</w:t>
            </w:r>
          </w:p>
        </w:tc>
        <w:tc>
          <w:tcPr>
            <w:tcW w:w="1276" w:type="dxa"/>
            <w:tcBorders>
              <w:top w:val="single" w:sz="4" w:space="0" w:color="000000"/>
              <w:left w:val="single" w:sz="4" w:space="0" w:color="auto"/>
              <w:bottom w:val="single" w:sz="4"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７５６</w:t>
            </w:r>
          </w:p>
        </w:tc>
        <w:tc>
          <w:tcPr>
            <w:tcW w:w="1276" w:type="dxa"/>
            <w:tcBorders>
              <w:top w:val="single" w:sz="4" w:space="0" w:color="000000"/>
              <w:left w:val="single" w:sz="4" w:space="0" w:color="auto"/>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６８２</w:t>
            </w:r>
          </w:p>
        </w:tc>
        <w:tc>
          <w:tcPr>
            <w:tcW w:w="1276" w:type="dxa"/>
            <w:tcBorders>
              <w:top w:val="single" w:sz="4" w:space="0" w:color="000000"/>
              <w:left w:val="single" w:sz="4" w:space="0" w:color="000000"/>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kern w:val="0"/>
                <w:sz w:val="22"/>
              </w:rPr>
              <w:t>１，１０７</w:t>
            </w:r>
          </w:p>
        </w:tc>
        <w:tc>
          <w:tcPr>
            <w:tcW w:w="1276" w:type="dxa"/>
            <w:tcBorders>
              <w:top w:val="single" w:sz="4" w:space="0" w:color="000000"/>
              <w:left w:val="single" w:sz="4" w:space="0" w:color="000000"/>
              <w:bottom w:val="single" w:sz="4" w:space="0" w:color="000000"/>
              <w:right w:val="single" w:sz="12"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１，４０５</w:t>
            </w:r>
          </w:p>
        </w:tc>
      </w:tr>
      <w:tr w:rsidR="00F90896" w:rsidRPr="0026373A" w:rsidTr="000D40B5">
        <w:tc>
          <w:tcPr>
            <w:tcW w:w="1384" w:type="dxa"/>
            <w:tcBorders>
              <w:top w:val="single" w:sz="4" w:space="0" w:color="000000"/>
              <w:left w:val="single" w:sz="12" w:space="0" w:color="000000"/>
              <w:bottom w:val="single" w:sz="12" w:space="0" w:color="000000"/>
              <w:right w:val="double" w:sz="4" w:space="0" w:color="auto"/>
            </w:tcBorders>
          </w:tcPr>
          <w:p w:rsidR="00F90896" w:rsidRPr="0026373A" w:rsidRDefault="00F90896" w:rsidP="000D40B5">
            <w:pPr>
              <w:suppressAutoHyphens/>
              <w:kinsoku w:val="0"/>
              <w:wordWrap w:val="0"/>
              <w:overflowPunct w:val="0"/>
              <w:autoSpaceDE w:val="0"/>
              <w:autoSpaceDN w:val="0"/>
              <w:adjustRightInd w:val="0"/>
              <w:spacing w:line="332" w:lineRule="atLeast"/>
              <w:jc w:val="lef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Times New Roman" w:hint="eastAsia"/>
                <w:color w:val="000000"/>
                <w:kern w:val="0"/>
                <w:sz w:val="22"/>
              </w:rPr>
              <w:lastRenderedPageBreak/>
              <w:t>略取誘拐</w:t>
            </w:r>
          </w:p>
        </w:tc>
        <w:tc>
          <w:tcPr>
            <w:tcW w:w="1276" w:type="dxa"/>
            <w:tcBorders>
              <w:top w:val="single" w:sz="4" w:space="0" w:color="000000"/>
              <w:left w:val="double" w:sz="4" w:space="0" w:color="auto"/>
              <w:bottom w:val="single" w:sz="12"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kern w:val="0"/>
                <w:sz w:val="22"/>
              </w:rPr>
              <w:t>３</w:t>
            </w:r>
          </w:p>
        </w:tc>
        <w:tc>
          <w:tcPr>
            <w:tcW w:w="1276" w:type="dxa"/>
            <w:tcBorders>
              <w:top w:val="single" w:sz="4" w:space="0" w:color="000000"/>
              <w:left w:val="single" w:sz="4" w:space="0" w:color="auto"/>
              <w:bottom w:val="single" w:sz="12"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kern w:val="0"/>
                <w:sz w:val="22"/>
              </w:rPr>
              <w:t>２</w:t>
            </w:r>
          </w:p>
        </w:tc>
        <w:tc>
          <w:tcPr>
            <w:tcW w:w="1276" w:type="dxa"/>
            <w:tcBorders>
              <w:top w:val="single" w:sz="4" w:space="0" w:color="000000"/>
              <w:left w:val="single" w:sz="4" w:space="0" w:color="auto"/>
              <w:bottom w:val="single" w:sz="12"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０</w:t>
            </w:r>
          </w:p>
        </w:tc>
        <w:tc>
          <w:tcPr>
            <w:tcW w:w="1276" w:type="dxa"/>
            <w:tcBorders>
              <w:top w:val="single" w:sz="4" w:space="0" w:color="000000"/>
              <w:left w:val="single" w:sz="4" w:space="0" w:color="000000"/>
              <w:bottom w:val="single" w:sz="12" w:space="0" w:color="000000"/>
              <w:right w:val="single" w:sz="4" w:space="0" w:color="000000"/>
            </w:tcBorders>
          </w:tcPr>
          <w:p w:rsidR="00F90896" w:rsidRPr="0026373A" w:rsidRDefault="00F90896" w:rsidP="000D40B5">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kern w:val="0"/>
                <w:sz w:val="22"/>
              </w:rPr>
              <w:t>３</w:t>
            </w:r>
          </w:p>
        </w:tc>
        <w:tc>
          <w:tcPr>
            <w:tcW w:w="1276" w:type="dxa"/>
            <w:tcBorders>
              <w:top w:val="single" w:sz="4" w:space="0" w:color="000000"/>
              <w:left w:val="single" w:sz="4" w:space="0" w:color="000000"/>
              <w:bottom w:val="single" w:sz="12" w:space="0" w:color="000000"/>
              <w:right w:val="single" w:sz="12"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１５</w:t>
            </w:r>
          </w:p>
        </w:tc>
      </w:tr>
    </w:tbl>
    <w:p w:rsidR="00F90896" w:rsidRDefault="00F90896" w:rsidP="00F90896">
      <w:pPr>
        <w:overflowPunct w:val="0"/>
        <w:textAlignment w:val="baseline"/>
        <w:rPr>
          <w:rFonts w:ascii="AR Pゴシック体M" w:eastAsia="AR Pゴシック体M" w:hAnsi="AR Pゴシック体M" w:cs="Times New Roman"/>
          <w:color w:val="000000"/>
          <w:spacing w:val="4"/>
          <w:kern w:val="0"/>
          <w:sz w:val="22"/>
        </w:rPr>
      </w:pPr>
    </w:p>
    <w:p w:rsidR="00F90896" w:rsidRPr="0026373A" w:rsidRDefault="00F90896" w:rsidP="00F90896">
      <w:pPr>
        <w:overflowPunct w:val="0"/>
        <w:ind w:firstLineChars="200" w:firstLine="456"/>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Times New Roman" w:hint="eastAsia"/>
          <w:color w:val="000000"/>
          <w:spacing w:val="4"/>
          <w:kern w:val="0"/>
          <w:sz w:val="22"/>
        </w:rPr>
        <w:t xml:space="preserve">【一般（抜粋）認知件数の推移】　　　</w:t>
      </w:r>
      <w:r>
        <w:rPr>
          <w:rFonts w:ascii="AR Pゴシック体M" w:eastAsia="AR Pゴシック体M" w:hAnsi="AR Pゴシック体M" w:cs="Times New Roman" w:hint="eastAsia"/>
          <w:color w:val="000000"/>
          <w:spacing w:val="4"/>
          <w:kern w:val="0"/>
          <w:sz w:val="22"/>
        </w:rPr>
        <w:t xml:space="preserve">　</w:t>
      </w:r>
      <w:r w:rsidRPr="0026373A">
        <w:rPr>
          <w:rFonts w:ascii="AR Pゴシック体M" w:eastAsia="AR Pゴシック体M" w:hAnsi="AR Pゴシック体M" w:cs="Times New Roman" w:hint="eastAsia"/>
          <w:color w:val="000000"/>
          <w:spacing w:val="4"/>
          <w:kern w:val="0"/>
          <w:sz w:val="22"/>
        </w:rPr>
        <w:t xml:space="preserve">　　　　　　　　　　　　　（単位：件）</w:t>
      </w:r>
    </w:p>
    <w:tbl>
      <w:tblPr>
        <w:tblW w:w="7764"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4"/>
        <w:gridCol w:w="1276"/>
        <w:gridCol w:w="1276"/>
        <w:gridCol w:w="1276"/>
        <w:gridCol w:w="1276"/>
        <w:gridCol w:w="1276"/>
      </w:tblGrid>
      <w:tr w:rsidR="00F90896" w:rsidRPr="0026373A" w:rsidTr="000D40B5">
        <w:tc>
          <w:tcPr>
            <w:tcW w:w="1384" w:type="dxa"/>
            <w:tcBorders>
              <w:top w:val="single" w:sz="12" w:space="0" w:color="000000"/>
              <w:left w:val="single" w:sz="12" w:space="0" w:color="000000"/>
              <w:bottom w:val="single" w:sz="12" w:space="0" w:color="000000"/>
              <w:right w:val="double" w:sz="4" w:space="0" w:color="auto"/>
            </w:tcBorders>
          </w:tcPr>
          <w:p w:rsidR="00F90896" w:rsidRPr="0026373A" w:rsidRDefault="00F90896" w:rsidP="000D40B5">
            <w:pPr>
              <w:suppressAutoHyphens/>
              <w:kinsoku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p>
        </w:tc>
        <w:tc>
          <w:tcPr>
            <w:tcW w:w="1276" w:type="dxa"/>
            <w:tcBorders>
              <w:top w:val="single" w:sz="12" w:space="0" w:color="000000"/>
              <w:left w:val="double" w:sz="4" w:space="0" w:color="auto"/>
              <w:bottom w:val="single" w:sz="12" w:space="0" w:color="000000"/>
              <w:right w:val="single" w:sz="4" w:space="0" w:color="auto"/>
            </w:tcBorders>
          </w:tcPr>
          <w:p w:rsidR="00F90896" w:rsidRPr="0026373A" w:rsidRDefault="00F90896" w:rsidP="005B3C8D">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２０１</w:t>
            </w:r>
            <w:r w:rsidR="005B3C8D">
              <w:rPr>
                <w:rFonts w:ascii="AR Pゴシック体M" w:eastAsia="AR Pゴシック体M" w:hAnsi="AR Pゴシック体M" w:cs="ＭＳ 明朝" w:hint="eastAsia"/>
                <w:color w:val="000000"/>
                <w:kern w:val="0"/>
                <w:sz w:val="22"/>
              </w:rPr>
              <w:t>３</w:t>
            </w:r>
          </w:p>
        </w:tc>
        <w:tc>
          <w:tcPr>
            <w:tcW w:w="1276" w:type="dxa"/>
            <w:tcBorders>
              <w:top w:val="single" w:sz="12" w:space="0" w:color="000000"/>
              <w:left w:val="single" w:sz="4" w:space="0" w:color="auto"/>
              <w:bottom w:val="single" w:sz="12" w:space="0" w:color="000000"/>
              <w:right w:val="single" w:sz="4" w:space="0" w:color="auto"/>
            </w:tcBorders>
          </w:tcPr>
          <w:p w:rsidR="00F90896" w:rsidRPr="0026373A" w:rsidRDefault="00F90896" w:rsidP="005B3C8D">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２０１</w:t>
            </w:r>
            <w:r w:rsidR="005B3C8D">
              <w:rPr>
                <w:rFonts w:ascii="AR Pゴシック体M" w:eastAsia="AR Pゴシック体M" w:hAnsi="AR Pゴシック体M" w:cs="ＭＳ 明朝" w:hint="eastAsia"/>
                <w:color w:val="000000"/>
                <w:kern w:val="0"/>
                <w:sz w:val="22"/>
              </w:rPr>
              <w:t>４</w:t>
            </w:r>
          </w:p>
        </w:tc>
        <w:tc>
          <w:tcPr>
            <w:tcW w:w="1276" w:type="dxa"/>
            <w:tcBorders>
              <w:top w:val="single" w:sz="12" w:space="0" w:color="000000"/>
              <w:left w:val="single" w:sz="4" w:space="0" w:color="auto"/>
              <w:bottom w:val="single" w:sz="12" w:space="0" w:color="000000"/>
              <w:right w:val="single" w:sz="4" w:space="0" w:color="000000"/>
            </w:tcBorders>
          </w:tcPr>
          <w:p w:rsidR="00F90896" w:rsidRPr="0026373A" w:rsidRDefault="00F90896" w:rsidP="005B3C8D">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２０１</w:t>
            </w:r>
            <w:r w:rsidR="005B3C8D">
              <w:rPr>
                <w:rFonts w:ascii="AR Pゴシック体M" w:eastAsia="AR Pゴシック体M" w:hAnsi="AR Pゴシック体M" w:cs="ＭＳ 明朝" w:hint="eastAsia"/>
                <w:color w:val="000000"/>
                <w:kern w:val="0"/>
                <w:sz w:val="22"/>
              </w:rPr>
              <w:t>５</w:t>
            </w:r>
          </w:p>
        </w:tc>
        <w:tc>
          <w:tcPr>
            <w:tcW w:w="1276" w:type="dxa"/>
            <w:tcBorders>
              <w:top w:val="single" w:sz="12" w:space="0" w:color="000000"/>
              <w:left w:val="single" w:sz="4" w:space="0" w:color="000000"/>
              <w:bottom w:val="single" w:sz="12" w:space="0" w:color="000000"/>
              <w:right w:val="single" w:sz="4" w:space="0" w:color="000000"/>
            </w:tcBorders>
          </w:tcPr>
          <w:p w:rsidR="00F90896" w:rsidRPr="0026373A" w:rsidRDefault="00F90896" w:rsidP="005B3C8D">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２０１</w:t>
            </w:r>
            <w:r w:rsidR="005B3C8D">
              <w:rPr>
                <w:rFonts w:ascii="AR Pゴシック体M" w:eastAsia="AR Pゴシック体M" w:hAnsi="AR Pゴシック体M" w:cs="ＭＳ 明朝" w:hint="eastAsia"/>
                <w:color w:val="000000"/>
                <w:kern w:val="0"/>
                <w:sz w:val="22"/>
              </w:rPr>
              <w:t>６</w:t>
            </w:r>
          </w:p>
        </w:tc>
        <w:tc>
          <w:tcPr>
            <w:tcW w:w="1276" w:type="dxa"/>
            <w:tcBorders>
              <w:top w:val="single" w:sz="12" w:space="0" w:color="000000"/>
              <w:left w:val="single" w:sz="4" w:space="0" w:color="000000"/>
              <w:bottom w:val="single" w:sz="12" w:space="0" w:color="000000"/>
              <w:right w:val="single" w:sz="12" w:space="0" w:color="000000"/>
            </w:tcBorders>
          </w:tcPr>
          <w:p w:rsidR="00F90896" w:rsidRPr="0026373A" w:rsidRDefault="00F90896" w:rsidP="005B3C8D">
            <w:pPr>
              <w:suppressAutoHyphens/>
              <w:kinsoku w:val="0"/>
              <w:wordWrap w:val="0"/>
              <w:overflowPunct w:val="0"/>
              <w:autoSpaceDE w:val="0"/>
              <w:autoSpaceDN w:val="0"/>
              <w:adjustRightInd w:val="0"/>
              <w:spacing w:line="332" w:lineRule="atLeast"/>
              <w:jc w:val="center"/>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２０１</w:t>
            </w:r>
            <w:r w:rsidR="005B3C8D">
              <w:rPr>
                <w:rFonts w:ascii="AR Pゴシック体M" w:eastAsia="AR Pゴシック体M" w:hAnsi="AR Pゴシック体M" w:cs="ＭＳ 明朝" w:hint="eastAsia"/>
                <w:color w:val="000000"/>
                <w:kern w:val="0"/>
                <w:sz w:val="22"/>
              </w:rPr>
              <w:t>７</w:t>
            </w:r>
          </w:p>
        </w:tc>
      </w:tr>
      <w:tr w:rsidR="00F90896" w:rsidRPr="0026373A" w:rsidTr="000D40B5">
        <w:tc>
          <w:tcPr>
            <w:tcW w:w="1384" w:type="dxa"/>
            <w:tcBorders>
              <w:top w:val="single" w:sz="12" w:space="0" w:color="000000"/>
              <w:left w:val="single" w:sz="12" w:space="0" w:color="000000"/>
              <w:bottom w:val="single" w:sz="4" w:space="0" w:color="000000"/>
              <w:right w:val="double" w:sz="4" w:space="0" w:color="auto"/>
            </w:tcBorders>
          </w:tcPr>
          <w:p w:rsidR="00F90896" w:rsidRPr="0026373A" w:rsidRDefault="00F90896" w:rsidP="000D40B5">
            <w:pPr>
              <w:suppressAutoHyphens/>
              <w:kinsoku w:val="0"/>
              <w:overflowPunct w:val="0"/>
              <w:autoSpaceDE w:val="0"/>
              <w:autoSpaceDN w:val="0"/>
              <w:adjustRightInd w:val="0"/>
              <w:spacing w:line="332" w:lineRule="atLeast"/>
              <w:jc w:val="lef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Times New Roman" w:hint="eastAsia"/>
                <w:color w:val="000000"/>
                <w:kern w:val="0"/>
                <w:sz w:val="22"/>
              </w:rPr>
              <w:t>窃盗</w:t>
            </w:r>
          </w:p>
        </w:tc>
        <w:tc>
          <w:tcPr>
            <w:tcW w:w="1276" w:type="dxa"/>
            <w:tcBorders>
              <w:top w:val="single" w:sz="12" w:space="0" w:color="000000"/>
              <w:left w:val="double" w:sz="4" w:space="0" w:color="auto"/>
              <w:bottom w:val="single" w:sz="4"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kern w:val="0"/>
                <w:sz w:val="22"/>
              </w:rPr>
              <w:t>４，２２４</w:t>
            </w:r>
          </w:p>
        </w:tc>
        <w:tc>
          <w:tcPr>
            <w:tcW w:w="1276" w:type="dxa"/>
            <w:tcBorders>
              <w:top w:val="single" w:sz="12" w:space="0" w:color="000000"/>
              <w:left w:val="single" w:sz="4" w:space="0" w:color="auto"/>
              <w:bottom w:val="single" w:sz="4"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４，５７３</w:t>
            </w:r>
          </w:p>
        </w:tc>
        <w:tc>
          <w:tcPr>
            <w:tcW w:w="1276" w:type="dxa"/>
            <w:tcBorders>
              <w:top w:val="single" w:sz="12" w:space="0" w:color="000000"/>
              <w:left w:val="single" w:sz="4" w:space="0" w:color="auto"/>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４，５８４</w:t>
            </w:r>
          </w:p>
        </w:tc>
        <w:tc>
          <w:tcPr>
            <w:tcW w:w="1276" w:type="dxa"/>
            <w:tcBorders>
              <w:top w:val="single" w:sz="12" w:space="0" w:color="000000"/>
              <w:left w:val="single" w:sz="4" w:space="0" w:color="000000"/>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５，０９９</w:t>
            </w:r>
          </w:p>
        </w:tc>
        <w:tc>
          <w:tcPr>
            <w:tcW w:w="1276" w:type="dxa"/>
            <w:tcBorders>
              <w:top w:val="single" w:sz="12" w:space="0" w:color="000000"/>
              <w:left w:val="single" w:sz="4" w:space="0" w:color="000000"/>
              <w:bottom w:val="single" w:sz="4" w:space="0" w:color="000000"/>
              <w:right w:val="single" w:sz="12"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６，２４７</w:t>
            </w:r>
          </w:p>
        </w:tc>
      </w:tr>
      <w:tr w:rsidR="00F90896" w:rsidRPr="0026373A" w:rsidTr="000D40B5">
        <w:tc>
          <w:tcPr>
            <w:tcW w:w="1384" w:type="dxa"/>
            <w:tcBorders>
              <w:top w:val="single" w:sz="4" w:space="0" w:color="000000"/>
              <w:left w:val="single" w:sz="12" w:space="0" w:color="000000"/>
              <w:bottom w:val="single" w:sz="4" w:space="0" w:color="000000"/>
              <w:right w:val="double" w:sz="4" w:space="0" w:color="auto"/>
            </w:tcBorders>
          </w:tcPr>
          <w:p w:rsidR="00F90896" w:rsidRPr="0026373A" w:rsidRDefault="00F90896" w:rsidP="000D40B5">
            <w:pPr>
              <w:suppressAutoHyphens/>
              <w:kinsoku w:val="0"/>
              <w:wordWrap w:val="0"/>
              <w:overflowPunct w:val="0"/>
              <w:autoSpaceDE w:val="0"/>
              <w:autoSpaceDN w:val="0"/>
              <w:adjustRightInd w:val="0"/>
              <w:spacing w:line="332" w:lineRule="atLeast"/>
              <w:jc w:val="lef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kern w:val="0"/>
                <w:sz w:val="22"/>
              </w:rPr>
              <w:t>薬物犯罪</w:t>
            </w:r>
          </w:p>
        </w:tc>
        <w:tc>
          <w:tcPr>
            <w:tcW w:w="1276" w:type="dxa"/>
            <w:tcBorders>
              <w:top w:val="single" w:sz="4" w:space="0" w:color="000000"/>
              <w:left w:val="double" w:sz="4" w:space="0" w:color="auto"/>
              <w:bottom w:val="single" w:sz="4"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kern w:val="0"/>
                <w:sz w:val="22"/>
              </w:rPr>
              <w:t>７３４</w:t>
            </w:r>
          </w:p>
        </w:tc>
        <w:tc>
          <w:tcPr>
            <w:tcW w:w="1276" w:type="dxa"/>
            <w:tcBorders>
              <w:top w:val="single" w:sz="4" w:space="0" w:color="000000"/>
              <w:left w:val="single" w:sz="4" w:space="0" w:color="auto"/>
              <w:bottom w:val="single" w:sz="4" w:space="0" w:color="000000"/>
              <w:right w:val="single" w:sz="4" w:space="0" w:color="auto"/>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kern w:val="0"/>
                <w:sz w:val="22"/>
              </w:rPr>
              <w:t>６，７６３</w:t>
            </w:r>
          </w:p>
        </w:tc>
        <w:tc>
          <w:tcPr>
            <w:tcW w:w="1276" w:type="dxa"/>
            <w:tcBorders>
              <w:top w:val="single" w:sz="4" w:space="0" w:color="000000"/>
              <w:left w:val="single" w:sz="4" w:space="0" w:color="auto"/>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６，５７０</w:t>
            </w:r>
          </w:p>
        </w:tc>
        <w:tc>
          <w:tcPr>
            <w:tcW w:w="1276" w:type="dxa"/>
            <w:tcBorders>
              <w:top w:val="single" w:sz="4" w:space="0" w:color="000000"/>
              <w:left w:val="single" w:sz="4" w:space="0" w:color="000000"/>
              <w:bottom w:val="single" w:sz="4" w:space="0" w:color="000000"/>
              <w:right w:val="single" w:sz="4"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kern w:val="0"/>
                <w:sz w:val="22"/>
              </w:rPr>
              <w:t>８，７４８</w:t>
            </w:r>
          </w:p>
        </w:tc>
        <w:tc>
          <w:tcPr>
            <w:tcW w:w="1276" w:type="dxa"/>
            <w:tcBorders>
              <w:top w:val="single" w:sz="4" w:space="0" w:color="000000"/>
              <w:left w:val="single" w:sz="4" w:space="0" w:color="000000"/>
              <w:bottom w:val="single" w:sz="4" w:space="0" w:color="000000"/>
              <w:right w:val="single" w:sz="12" w:space="0" w:color="000000"/>
            </w:tcBorders>
          </w:tcPr>
          <w:p w:rsidR="00F90896" w:rsidRPr="0026373A" w:rsidRDefault="005B3C8D" w:rsidP="005B3C8D">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９，５２５</w:t>
            </w:r>
          </w:p>
        </w:tc>
      </w:tr>
      <w:tr w:rsidR="00F90896" w:rsidRPr="0026373A" w:rsidTr="000D40B5">
        <w:tc>
          <w:tcPr>
            <w:tcW w:w="1384" w:type="dxa"/>
            <w:tcBorders>
              <w:top w:val="single" w:sz="4" w:space="0" w:color="000000"/>
              <w:left w:val="single" w:sz="12" w:space="0" w:color="000000"/>
              <w:bottom w:val="single" w:sz="12" w:space="0" w:color="000000"/>
              <w:right w:val="double" w:sz="4" w:space="0" w:color="auto"/>
            </w:tcBorders>
          </w:tcPr>
          <w:p w:rsidR="00F90896" w:rsidRPr="0026373A" w:rsidRDefault="00BF6B87" w:rsidP="00BF6B87">
            <w:pPr>
              <w:suppressAutoHyphens/>
              <w:kinsoku w:val="0"/>
              <w:wordWrap w:val="0"/>
              <w:overflowPunct w:val="0"/>
              <w:autoSpaceDE w:val="0"/>
              <w:autoSpaceDN w:val="0"/>
              <w:adjustRightInd w:val="0"/>
              <w:spacing w:line="332" w:lineRule="atLeast"/>
              <w:jc w:val="left"/>
              <w:textAlignment w:val="baseline"/>
              <w:rPr>
                <w:rFonts w:ascii="AR Pゴシック体M" w:eastAsia="AR Pゴシック体M" w:hAnsi="AR Pゴシック体M" w:cs="Times New Roman" w:hint="eastAsia"/>
                <w:color w:val="000000"/>
                <w:spacing w:val="4"/>
                <w:kern w:val="0"/>
                <w:sz w:val="22"/>
              </w:rPr>
            </w:pPr>
            <w:r>
              <w:rPr>
                <w:rFonts w:ascii="AR Pゴシック体M" w:eastAsia="AR Pゴシック体M" w:hAnsi="AR Pゴシック体M" w:cs="Times New Roman" w:hint="eastAsia"/>
                <w:color w:val="000000"/>
                <w:spacing w:val="4"/>
                <w:kern w:val="0"/>
                <w:sz w:val="22"/>
              </w:rPr>
              <w:t>薬物犯罪</w:t>
            </w:r>
          </w:p>
        </w:tc>
        <w:tc>
          <w:tcPr>
            <w:tcW w:w="1276" w:type="dxa"/>
            <w:tcBorders>
              <w:top w:val="single" w:sz="4" w:space="0" w:color="000000"/>
              <w:left w:val="double" w:sz="4" w:space="0" w:color="auto"/>
              <w:bottom w:val="single" w:sz="12" w:space="0" w:color="000000"/>
              <w:right w:val="single" w:sz="4" w:space="0" w:color="auto"/>
            </w:tcBorders>
          </w:tcPr>
          <w:p w:rsidR="00F90896" w:rsidRPr="0026373A" w:rsidRDefault="00BF6B87" w:rsidP="000D40B5">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７３４</w:t>
            </w:r>
          </w:p>
        </w:tc>
        <w:tc>
          <w:tcPr>
            <w:tcW w:w="1276" w:type="dxa"/>
            <w:tcBorders>
              <w:top w:val="single" w:sz="4" w:space="0" w:color="000000"/>
              <w:left w:val="single" w:sz="4" w:space="0" w:color="auto"/>
              <w:bottom w:val="single" w:sz="12" w:space="0" w:color="000000"/>
              <w:right w:val="single" w:sz="4" w:space="0" w:color="auto"/>
            </w:tcBorders>
          </w:tcPr>
          <w:p w:rsidR="00F90896" w:rsidRPr="0026373A" w:rsidRDefault="00BF6B87" w:rsidP="000D40B5">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６，７６３</w:t>
            </w:r>
          </w:p>
        </w:tc>
        <w:tc>
          <w:tcPr>
            <w:tcW w:w="1276" w:type="dxa"/>
            <w:tcBorders>
              <w:top w:val="single" w:sz="4" w:space="0" w:color="000000"/>
              <w:left w:val="single" w:sz="4" w:space="0" w:color="auto"/>
              <w:bottom w:val="single" w:sz="12" w:space="0" w:color="000000"/>
              <w:right w:val="single" w:sz="4" w:space="0" w:color="000000"/>
            </w:tcBorders>
          </w:tcPr>
          <w:p w:rsidR="00F90896" w:rsidRPr="0026373A" w:rsidRDefault="00BF6B87" w:rsidP="000D40B5">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６，５７０</w:t>
            </w:r>
          </w:p>
        </w:tc>
        <w:tc>
          <w:tcPr>
            <w:tcW w:w="1276" w:type="dxa"/>
            <w:tcBorders>
              <w:top w:val="single" w:sz="4" w:space="0" w:color="000000"/>
              <w:left w:val="single" w:sz="4" w:space="0" w:color="000000"/>
              <w:bottom w:val="single" w:sz="12" w:space="0" w:color="000000"/>
              <w:right w:val="single" w:sz="4" w:space="0" w:color="000000"/>
            </w:tcBorders>
          </w:tcPr>
          <w:p w:rsidR="00F90896" w:rsidRPr="0026373A" w:rsidRDefault="00BF6B87" w:rsidP="000D40B5">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８，７４８</w:t>
            </w:r>
          </w:p>
        </w:tc>
        <w:tc>
          <w:tcPr>
            <w:tcW w:w="1276" w:type="dxa"/>
            <w:tcBorders>
              <w:top w:val="single" w:sz="4" w:space="0" w:color="000000"/>
              <w:left w:val="single" w:sz="4" w:space="0" w:color="000000"/>
              <w:bottom w:val="single" w:sz="12" w:space="0" w:color="000000"/>
              <w:right w:val="single" w:sz="12" w:space="0" w:color="000000"/>
            </w:tcBorders>
          </w:tcPr>
          <w:p w:rsidR="00F90896" w:rsidRPr="0026373A" w:rsidRDefault="00BF6B87" w:rsidP="000D40B5">
            <w:pPr>
              <w:suppressAutoHyphens/>
              <w:kinsoku w:val="0"/>
              <w:wordWrap w:val="0"/>
              <w:overflowPunct w:val="0"/>
              <w:autoSpaceDE w:val="0"/>
              <w:autoSpaceDN w:val="0"/>
              <w:adjustRightInd w:val="0"/>
              <w:spacing w:line="332" w:lineRule="atLeast"/>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９，５２５</w:t>
            </w:r>
          </w:p>
        </w:tc>
      </w:tr>
    </w:tbl>
    <w:p w:rsidR="00F90896" w:rsidRPr="000D362E" w:rsidRDefault="00F90896" w:rsidP="00F90896"/>
    <w:p w:rsidR="00E72F84" w:rsidRPr="001D2528" w:rsidRDefault="00E72F84" w:rsidP="00E72F84">
      <w:pPr>
        <w:pStyle w:val="a3"/>
        <w:numPr>
          <w:ilvl w:val="0"/>
          <w:numId w:val="40"/>
        </w:numPr>
        <w:overflowPunct w:val="0"/>
        <w:ind w:leftChars="0"/>
        <w:textAlignment w:val="baseline"/>
        <w:rPr>
          <w:rFonts w:ascii="AR Pゴシック体M" w:eastAsia="AR Pゴシック体M" w:hAnsi="AR Pゴシック体M" w:cs="ＭＳ 明朝"/>
          <w:kern w:val="0"/>
          <w:sz w:val="22"/>
        </w:rPr>
      </w:pPr>
      <w:r w:rsidRPr="00185A6E">
        <w:rPr>
          <w:rFonts w:ascii="AR Pゴシック体M" w:eastAsia="AR Pゴシック体M" w:hAnsi="AR Pゴシック体M" w:cs="ＭＳ 明朝" w:hint="eastAsia"/>
          <w:kern w:val="0"/>
          <w:sz w:val="22"/>
        </w:rPr>
        <w:t>少し古い統計になりますが，</w:t>
      </w:r>
      <w:r w:rsidRPr="00185A6E">
        <w:rPr>
          <w:rFonts w:ascii="AR Pゴシック体M" w:eastAsia="AR Pゴシック体M" w:hAnsi="AR Pゴシック体M" w:cs="ＭＳ 明朝"/>
          <w:kern w:val="0"/>
          <w:sz w:val="22"/>
        </w:rPr>
        <w:t>日本国警察庁のホームページによれば，</w:t>
      </w:r>
      <w:r w:rsidRPr="00185A6E">
        <w:rPr>
          <w:rFonts w:ascii="AR Pゴシック体M" w:eastAsia="AR Pゴシック体M" w:hAnsi="AR Pゴシック体M" w:cs="ＭＳ 明朝" w:hint="eastAsia"/>
          <w:kern w:val="0"/>
          <w:sz w:val="22"/>
        </w:rPr>
        <w:t>２０１</w:t>
      </w:r>
      <w:r>
        <w:rPr>
          <w:rFonts w:ascii="AR Pゴシック体M" w:eastAsia="AR Pゴシック体M" w:hAnsi="AR Pゴシック体M" w:cs="ＭＳ 明朝" w:hint="eastAsia"/>
          <w:kern w:val="0"/>
          <w:sz w:val="22"/>
        </w:rPr>
        <w:t>４</w:t>
      </w:r>
      <w:r w:rsidRPr="00185A6E">
        <w:rPr>
          <w:rFonts w:ascii="AR Pゴシック体M" w:eastAsia="AR Pゴシック体M" w:hAnsi="AR Pゴシック体M" w:cs="ＭＳ 明朝"/>
          <w:kern w:val="0"/>
          <w:sz w:val="22"/>
        </w:rPr>
        <w:t>年の日本国内における主な犯罪の認知件数は，殺人</w:t>
      </w:r>
      <w:r w:rsidR="005B3C8D">
        <w:rPr>
          <w:rFonts w:ascii="AR Pゴシック体M" w:eastAsia="AR Pゴシック体M" w:hAnsi="AR Pゴシック体M" w:cs="ＭＳ 明朝" w:hint="eastAsia"/>
          <w:kern w:val="0"/>
          <w:sz w:val="22"/>
        </w:rPr>
        <w:t>９２０</w:t>
      </w:r>
      <w:r w:rsidRPr="00185A6E">
        <w:rPr>
          <w:rFonts w:ascii="AR Pゴシック体M" w:eastAsia="AR Pゴシック体M" w:hAnsi="AR Pゴシック体M" w:cs="ＭＳ 明朝"/>
          <w:kern w:val="0"/>
          <w:sz w:val="22"/>
        </w:rPr>
        <w:t>件，</w:t>
      </w:r>
      <w:r w:rsidR="00C7211E">
        <w:rPr>
          <w:rFonts w:ascii="AR Pゴシック体M" w:eastAsia="AR Pゴシック体M" w:hAnsi="AR Pゴシック体M" w:cs="ＭＳ 明朝" w:hint="eastAsia"/>
          <w:kern w:val="0"/>
          <w:sz w:val="22"/>
        </w:rPr>
        <w:t>強制性交</w:t>
      </w:r>
      <w:r w:rsidR="005B3C8D">
        <w:rPr>
          <w:rFonts w:ascii="AR Pゴシック体M" w:eastAsia="AR Pゴシック体M" w:hAnsi="AR Pゴシック体M" w:cs="ＭＳ 明朝" w:hint="eastAsia"/>
          <w:kern w:val="0"/>
          <w:sz w:val="22"/>
        </w:rPr>
        <w:t>等１，１０９</w:t>
      </w:r>
      <w:r w:rsidRPr="00185A6E">
        <w:rPr>
          <w:rFonts w:ascii="AR Pゴシック体M" w:eastAsia="AR Pゴシック体M" w:hAnsi="AR Pゴシック体M" w:cs="ＭＳ 明朝"/>
          <w:kern w:val="0"/>
          <w:sz w:val="22"/>
        </w:rPr>
        <w:t>件となってい</w:t>
      </w:r>
      <w:r w:rsidRPr="00185A6E">
        <w:rPr>
          <w:rFonts w:ascii="AR Pゴシック体M" w:eastAsia="AR Pゴシック体M" w:hAnsi="AR Pゴシック体M" w:cs="ＭＳ 明朝" w:hint="eastAsia"/>
          <w:kern w:val="0"/>
          <w:sz w:val="22"/>
        </w:rPr>
        <w:t>ま</w:t>
      </w:r>
      <w:r w:rsidRPr="00185A6E">
        <w:rPr>
          <w:rFonts w:ascii="AR Pゴシック体M" w:eastAsia="AR Pゴシック体M" w:hAnsi="AR Pゴシック体M" w:cs="ＭＳ 明朝"/>
          <w:kern w:val="0"/>
          <w:sz w:val="22"/>
        </w:rPr>
        <w:t>す。日本とミャンマーでは，統計のとり方などに違いがあるため単純には比較できませんが，対人口比で犯罪認知率を比較してみると，殺人は</w:t>
      </w:r>
      <w:r>
        <w:rPr>
          <w:rFonts w:ascii="AR Pゴシック体M" w:eastAsia="AR Pゴシック体M" w:hAnsi="AR Pゴシック体M" w:cs="ＭＳ 明朝" w:hint="eastAsia"/>
          <w:kern w:val="0"/>
          <w:sz w:val="22"/>
        </w:rPr>
        <w:t>３．</w:t>
      </w:r>
      <w:r w:rsidR="005B3C8D">
        <w:rPr>
          <w:rFonts w:ascii="AR Pゴシック体M" w:eastAsia="AR Pゴシック体M" w:hAnsi="AR Pゴシック体M" w:cs="ＭＳ 明朝" w:hint="eastAsia"/>
          <w:kern w:val="0"/>
          <w:sz w:val="22"/>
        </w:rPr>
        <w:t>６</w:t>
      </w:r>
      <w:r w:rsidRPr="001D2528">
        <w:rPr>
          <w:rFonts w:ascii="AR Pゴシック体M" w:eastAsia="AR Pゴシック体M" w:hAnsi="AR Pゴシック体M" w:cs="ＭＳ 明朝"/>
          <w:kern w:val="0"/>
          <w:sz w:val="22"/>
        </w:rPr>
        <w:t>倍</w:t>
      </w:r>
      <w:r w:rsidRPr="001D2528">
        <w:rPr>
          <w:rFonts w:ascii="AR Pゴシック体M" w:eastAsia="AR Pゴシック体M" w:hAnsi="AR Pゴシック体M" w:cs="ＭＳ 明朝" w:hint="eastAsia"/>
          <w:kern w:val="0"/>
          <w:sz w:val="22"/>
        </w:rPr>
        <w:t>ほどミャンマー</w:t>
      </w:r>
      <w:r w:rsidRPr="001D2528">
        <w:rPr>
          <w:rFonts w:ascii="AR Pゴシック体M" w:eastAsia="AR Pゴシック体M" w:hAnsi="AR Pゴシック体M" w:cs="ＭＳ 明朝"/>
          <w:kern w:val="0"/>
          <w:sz w:val="22"/>
        </w:rPr>
        <w:t>で多く認知されて</w:t>
      </w:r>
      <w:r w:rsidRPr="001D2528">
        <w:rPr>
          <w:rFonts w:ascii="AR Pゴシック体M" w:eastAsia="AR Pゴシック体M" w:hAnsi="AR Pゴシック体M" w:cs="ＭＳ 明朝" w:hint="eastAsia"/>
          <w:kern w:val="0"/>
          <w:sz w:val="22"/>
        </w:rPr>
        <w:t>おり，</w:t>
      </w:r>
      <w:r w:rsidR="00C7211E">
        <w:rPr>
          <w:rFonts w:ascii="AR Pゴシック体M" w:eastAsia="AR Pゴシック体M" w:hAnsi="AR Pゴシック体M" w:cs="ＭＳ 明朝" w:hint="eastAsia"/>
          <w:kern w:val="0"/>
          <w:sz w:val="22"/>
        </w:rPr>
        <w:t>強制性交</w:t>
      </w:r>
      <w:r w:rsidR="005B3C8D">
        <w:rPr>
          <w:rFonts w:ascii="AR Pゴシック体M" w:eastAsia="AR Pゴシック体M" w:hAnsi="AR Pゴシック体M" w:cs="ＭＳ 明朝" w:hint="eastAsia"/>
          <w:kern w:val="0"/>
          <w:sz w:val="22"/>
        </w:rPr>
        <w:t>等</w:t>
      </w:r>
      <w:r w:rsidRPr="001D2528">
        <w:rPr>
          <w:rFonts w:ascii="AR Pゴシック体M" w:eastAsia="AR Pゴシック体M" w:hAnsi="AR Pゴシック体M" w:cs="ＭＳ 明朝" w:hint="eastAsia"/>
          <w:kern w:val="0"/>
          <w:sz w:val="22"/>
        </w:rPr>
        <w:t>は若干ミャンマーの方が多い程度</w:t>
      </w:r>
      <w:r>
        <w:rPr>
          <w:rFonts w:ascii="AR Pゴシック体M" w:eastAsia="AR Pゴシック体M" w:hAnsi="AR Pゴシック体M" w:cs="ＭＳ 明朝" w:hint="eastAsia"/>
          <w:kern w:val="0"/>
          <w:sz w:val="22"/>
        </w:rPr>
        <w:t>です。</w:t>
      </w:r>
      <w:r>
        <w:rPr>
          <w:rFonts w:ascii="AR Pゴシック体M" w:eastAsia="AR Pゴシック体M" w:hAnsi="AR Pゴシック体M" w:cs="ＭＳ 明朝"/>
          <w:kern w:val="0"/>
          <w:sz w:val="22"/>
        </w:rPr>
        <w:t>しかしながら，ミャンマー治安当局が認知した犯罪は氷山の一角</w:t>
      </w:r>
      <w:r>
        <w:rPr>
          <w:rFonts w:ascii="AR Pゴシック体M" w:eastAsia="AR Pゴシック体M" w:hAnsi="AR Pゴシック体M" w:cs="ＭＳ 明朝" w:hint="eastAsia"/>
          <w:kern w:val="0"/>
          <w:sz w:val="22"/>
        </w:rPr>
        <w:t>にすぎないと言われており，表沙汰になっていないだけで身近には危険な出来事が起き得ると認識すべきでしょう。また，</w:t>
      </w:r>
      <w:r>
        <w:rPr>
          <w:rFonts w:ascii="AR Pゴシック体M" w:eastAsia="AR Pゴシック体M" w:hAnsi="AR Pゴシック体M" w:cs="ＭＳ 明朝"/>
          <w:kern w:val="0"/>
          <w:sz w:val="22"/>
        </w:rPr>
        <w:t>近年では詐欺，横領等の知能犯も増加傾向にあると言われています。</w:t>
      </w:r>
    </w:p>
    <w:p w:rsidR="00E72F84" w:rsidRPr="00185A6E" w:rsidRDefault="00E72F84" w:rsidP="00E72F84">
      <w:pPr>
        <w:overflowPunct w:val="0"/>
        <w:textAlignment w:val="baseline"/>
        <w:rPr>
          <w:rFonts w:ascii="AR Pゴシック体M" w:eastAsia="AR Pゴシック体M" w:hAnsi="AR Pゴシック体M" w:cs="Times New Roman"/>
          <w:spacing w:val="4"/>
          <w:kern w:val="0"/>
          <w:sz w:val="22"/>
        </w:rPr>
      </w:pPr>
    </w:p>
    <w:p w:rsidR="00E72F84" w:rsidRPr="00E72F84" w:rsidRDefault="00856DCD" w:rsidP="00E72F84">
      <w:pPr>
        <w:pStyle w:val="a3"/>
        <w:numPr>
          <w:ilvl w:val="0"/>
          <w:numId w:val="40"/>
        </w:numPr>
        <w:ind w:leftChars="0"/>
        <w:rPr>
          <w:rFonts w:ascii="AR Pゴシック体M" w:eastAsia="AR Pゴシック体M" w:hAnsi="AR Pゴシック体M" w:cs="ＭＳ 明朝"/>
          <w:kern w:val="0"/>
          <w:sz w:val="22"/>
        </w:rPr>
      </w:pPr>
      <w:r w:rsidRPr="00E72F84">
        <w:rPr>
          <w:rFonts w:ascii="AR Pゴシック体M" w:eastAsia="AR Pゴシック体M" w:hAnsi="AR Pゴシック体M" w:hint="eastAsia"/>
          <w:sz w:val="22"/>
        </w:rPr>
        <w:t>ミャンマーで</w:t>
      </w:r>
      <w:r w:rsidRPr="00E72F84">
        <w:rPr>
          <w:rFonts w:ascii="AR Pゴシック体M" w:eastAsia="AR Pゴシック体M" w:hAnsi="AR Pゴシック体M"/>
          <w:sz w:val="22"/>
        </w:rPr>
        <w:t>は，外国人は</w:t>
      </w:r>
      <w:r w:rsidR="00F114F5">
        <w:rPr>
          <w:rFonts w:ascii="AR Pゴシック体M" w:eastAsia="AR Pゴシック体M" w:hAnsi="AR Pゴシック体M" w:hint="eastAsia"/>
          <w:sz w:val="22"/>
        </w:rPr>
        <w:t>裕福という</w:t>
      </w:r>
      <w:r w:rsidRPr="00E72F84">
        <w:rPr>
          <w:rFonts w:ascii="AR Pゴシック体M" w:eastAsia="AR Pゴシック体M" w:hAnsi="AR Pゴシック体M"/>
          <w:sz w:val="22"/>
        </w:rPr>
        <w:t>イメージがあり，日本人に</w:t>
      </w:r>
      <w:r w:rsidRPr="00E72F84">
        <w:rPr>
          <w:rFonts w:ascii="AR Pゴシック体M" w:eastAsia="AR Pゴシック体M" w:hAnsi="AR Pゴシック体M" w:hint="eastAsia"/>
          <w:sz w:val="22"/>
        </w:rPr>
        <w:t>も</w:t>
      </w:r>
      <w:r w:rsidRPr="00E72F84">
        <w:rPr>
          <w:rFonts w:ascii="AR Pゴシック体M" w:eastAsia="AR Pゴシック体M" w:hAnsi="AR Pゴシック体M"/>
          <w:sz w:val="22"/>
        </w:rPr>
        <w:t>そういった印象が定着しています</w:t>
      </w:r>
      <w:r w:rsidR="00C7211E">
        <w:rPr>
          <w:rFonts w:ascii="AR Pゴシック体M" w:eastAsia="AR Pゴシック体M" w:hAnsi="AR Pゴシック体M" w:hint="eastAsia"/>
          <w:sz w:val="22"/>
        </w:rPr>
        <w:t>。</w:t>
      </w:r>
      <w:r w:rsidRPr="00E72F84">
        <w:rPr>
          <w:rFonts w:ascii="AR Pゴシック体M" w:eastAsia="AR Pゴシック体M" w:hAnsi="AR Pゴシック体M" w:cs="ＭＳ 明朝"/>
          <w:kern w:val="0"/>
          <w:sz w:val="22"/>
        </w:rPr>
        <w:t>東南アジア地域で被害が多発しているいかさま賭博</w:t>
      </w:r>
      <w:r w:rsidRPr="00E72F84">
        <w:rPr>
          <w:rFonts w:ascii="AR Pゴシック体M" w:eastAsia="AR Pゴシック体M" w:hAnsi="AR Pゴシック体M" w:cs="ＭＳ 明朝" w:hint="eastAsia"/>
          <w:kern w:val="0"/>
          <w:sz w:val="22"/>
        </w:rPr>
        <w:t>等</w:t>
      </w:r>
      <w:r w:rsidRPr="00E72F84">
        <w:rPr>
          <w:rFonts w:ascii="AR Pゴシック体M" w:eastAsia="AR Pゴシック体M" w:hAnsi="AR Pゴシック体M" w:cs="ＭＳ 明朝"/>
          <w:kern w:val="0"/>
          <w:sz w:val="22"/>
        </w:rPr>
        <w:t>の被害は今のところ当館には報告されてい</w:t>
      </w:r>
      <w:r w:rsidR="00C7211E">
        <w:rPr>
          <w:rFonts w:ascii="AR Pゴシック体M" w:eastAsia="AR Pゴシック体M" w:hAnsi="AR Pゴシック体M" w:cs="ＭＳ 明朝" w:hint="eastAsia"/>
          <w:kern w:val="0"/>
          <w:sz w:val="22"/>
        </w:rPr>
        <w:t>ない一方，</w:t>
      </w:r>
      <w:r w:rsidRPr="00E72F84">
        <w:rPr>
          <w:rFonts w:ascii="AR Pゴシック体M" w:eastAsia="AR Pゴシック体M" w:hAnsi="AR Pゴシック体M" w:cs="ＭＳ 明朝" w:hint="eastAsia"/>
          <w:kern w:val="0"/>
          <w:sz w:val="22"/>
        </w:rPr>
        <w:t>邦人</w:t>
      </w:r>
      <w:r w:rsidRPr="00E72F84">
        <w:rPr>
          <w:rFonts w:ascii="AR Pゴシック体M" w:eastAsia="AR Pゴシック体M" w:hAnsi="AR Pゴシック体M" w:cs="ＭＳ 明朝"/>
          <w:kern w:val="0"/>
          <w:sz w:val="22"/>
        </w:rPr>
        <w:t>旅行者の被害</w:t>
      </w:r>
      <w:r w:rsidRPr="00E72F84">
        <w:rPr>
          <w:rFonts w:ascii="AR Pゴシック体M" w:eastAsia="AR Pゴシック体M" w:hAnsi="AR Pゴシック体M" w:cs="ＭＳ 明朝" w:hint="eastAsia"/>
          <w:kern w:val="0"/>
          <w:sz w:val="22"/>
        </w:rPr>
        <w:t>例</w:t>
      </w:r>
      <w:r w:rsidRPr="00E72F84">
        <w:rPr>
          <w:rFonts w:ascii="AR Pゴシック体M" w:eastAsia="AR Pゴシック体M" w:hAnsi="AR Pゴシック体M" w:cs="ＭＳ 明朝"/>
          <w:kern w:val="0"/>
          <w:sz w:val="22"/>
        </w:rPr>
        <w:t>として</w:t>
      </w:r>
      <w:r w:rsidRPr="00E72F84">
        <w:rPr>
          <w:rFonts w:ascii="AR Pゴシック体M" w:eastAsia="AR Pゴシック体M" w:hAnsi="AR Pゴシック体M" w:cs="ＭＳ 明朝" w:hint="eastAsia"/>
          <w:kern w:val="0"/>
          <w:sz w:val="22"/>
        </w:rPr>
        <w:t>は</w:t>
      </w:r>
      <w:r w:rsidRPr="00E72F84">
        <w:rPr>
          <w:rFonts w:ascii="AR Pゴシック体M" w:eastAsia="AR Pゴシック体M" w:hAnsi="AR Pゴシック体M" w:cs="ＭＳ 明朝"/>
          <w:kern w:val="0"/>
          <w:sz w:val="22"/>
        </w:rPr>
        <w:t>，インレー湖や</w:t>
      </w:r>
      <w:r w:rsidRPr="00E72F84">
        <w:rPr>
          <w:rFonts w:ascii="AR Pゴシック体M" w:eastAsia="AR Pゴシック体M" w:hAnsi="AR Pゴシック体M" w:cs="ＭＳ 明朝" w:hint="eastAsia"/>
          <w:kern w:val="0"/>
          <w:sz w:val="22"/>
        </w:rPr>
        <w:t>バガン</w:t>
      </w:r>
      <w:r w:rsidRPr="00E72F84">
        <w:rPr>
          <w:rFonts w:ascii="AR Pゴシック体M" w:eastAsia="AR Pゴシック体M" w:hAnsi="AR Pゴシック体M" w:cs="ＭＳ 明朝"/>
          <w:kern w:val="0"/>
          <w:sz w:val="22"/>
        </w:rPr>
        <w:t>等からヤンゴンへの夜間長距離バス</w:t>
      </w:r>
      <w:r w:rsidRPr="00E72F84">
        <w:rPr>
          <w:rFonts w:ascii="AR Pゴシック体M" w:eastAsia="AR Pゴシック体M" w:hAnsi="AR Pゴシック体M" w:cs="ＭＳ 明朝" w:hint="eastAsia"/>
          <w:kern w:val="0"/>
          <w:sz w:val="22"/>
        </w:rPr>
        <w:t>や</w:t>
      </w:r>
      <w:r w:rsidRPr="00E72F84">
        <w:rPr>
          <w:rFonts w:ascii="AR Pゴシック体M" w:eastAsia="AR Pゴシック体M" w:hAnsi="AR Pゴシック体M" w:cs="ＭＳ 明朝"/>
          <w:kern w:val="0"/>
          <w:sz w:val="22"/>
        </w:rPr>
        <w:t>ヤンゴン市内の路面バス，ヤンゴン市内のレストラン</w:t>
      </w:r>
      <w:r w:rsidRPr="00E72F84">
        <w:rPr>
          <w:rFonts w:ascii="AR Pゴシック体M" w:eastAsia="AR Pゴシック体M" w:hAnsi="AR Pゴシック体M" w:cs="ＭＳ 明朝" w:hint="eastAsia"/>
          <w:kern w:val="0"/>
          <w:sz w:val="22"/>
        </w:rPr>
        <w:t>や人気のない路上等でカバンなどから</w:t>
      </w:r>
      <w:r w:rsidRPr="00E72F84">
        <w:rPr>
          <w:rFonts w:ascii="AR Pゴシック体M" w:eastAsia="AR Pゴシック体M" w:hAnsi="AR Pゴシック体M" w:cs="ＭＳ 明朝"/>
          <w:kern w:val="0"/>
          <w:sz w:val="22"/>
        </w:rPr>
        <w:t>現金等を盗み取られる被害が複数報告されています。</w:t>
      </w:r>
      <w:r w:rsidRPr="00E72F84">
        <w:rPr>
          <w:rFonts w:ascii="AR Pゴシック体M" w:eastAsia="AR Pゴシック体M" w:hAnsi="AR Pゴシック体M" w:cs="ＭＳ 明朝" w:hint="eastAsia"/>
          <w:kern w:val="0"/>
          <w:sz w:val="22"/>
        </w:rPr>
        <w:t>また，</w:t>
      </w:r>
      <w:r w:rsidRPr="00E72F84">
        <w:rPr>
          <w:rFonts w:ascii="AR Pゴシック体M" w:eastAsia="AR Pゴシック体M" w:hAnsi="AR Pゴシック体M"/>
          <w:sz w:val="22"/>
        </w:rPr>
        <w:t>アパートへの侵入・窃盗事件など</w:t>
      </w:r>
      <w:r w:rsidRPr="00E72F84">
        <w:rPr>
          <w:rFonts w:ascii="AR Pゴシック体M" w:eastAsia="AR Pゴシック体M" w:hAnsi="AR Pゴシック体M" w:hint="eastAsia"/>
          <w:sz w:val="22"/>
        </w:rPr>
        <w:t>も</w:t>
      </w:r>
      <w:r w:rsidRPr="00E72F84">
        <w:rPr>
          <w:rFonts w:ascii="AR Pゴシック体M" w:eastAsia="AR Pゴシック体M" w:hAnsi="AR Pゴシック体M"/>
          <w:sz w:val="22"/>
        </w:rPr>
        <w:t>報告され</w:t>
      </w:r>
      <w:r w:rsidRPr="00E72F84">
        <w:rPr>
          <w:rFonts w:ascii="AR Pゴシック体M" w:eastAsia="AR Pゴシック体M" w:hAnsi="AR Pゴシック体M" w:hint="eastAsia"/>
          <w:sz w:val="22"/>
        </w:rPr>
        <w:t>てい</w:t>
      </w:r>
      <w:r w:rsidRPr="00E72F84">
        <w:rPr>
          <w:rFonts w:ascii="AR Pゴシック体M" w:eastAsia="AR Pゴシック体M" w:hAnsi="AR Pゴシック体M"/>
          <w:sz w:val="22"/>
        </w:rPr>
        <w:t>ます。</w:t>
      </w:r>
      <w:r w:rsidRPr="00E72F84">
        <w:rPr>
          <w:rFonts w:ascii="AR Pゴシック体M" w:eastAsia="AR Pゴシック体M" w:hAnsi="AR Pゴシック体M" w:hint="eastAsia"/>
          <w:sz w:val="22"/>
        </w:rPr>
        <w:t>これら以外にも不動産に絡んだ投資</w:t>
      </w:r>
      <w:r w:rsidRPr="00E72F84">
        <w:rPr>
          <w:rFonts w:ascii="AR Pゴシック体M" w:eastAsia="AR Pゴシック体M" w:hAnsi="AR Pゴシック体M"/>
          <w:sz w:val="22"/>
        </w:rPr>
        <w:t>詐欺や共同経営の話を持ちかけ出資だけさせるといった詐欺被害も報告されています。</w:t>
      </w:r>
    </w:p>
    <w:p w:rsidR="00856DCD" w:rsidRPr="005140A6" w:rsidRDefault="00E72F84" w:rsidP="00A42C7E">
      <w:pPr>
        <w:jc w:val="center"/>
        <w:rPr>
          <w:rFonts w:ascii="AR Pゴシック体M" w:eastAsia="AR Pゴシック体M" w:hAnsi="AR Pゴシック体M" w:cs="ＭＳ 明朝"/>
          <w:kern w:val="0"/>
          <w:sz w:val="22"/>
        </w:rPr>
      </w:pPr>
      <w:r>
        <w:rPr>
          <w:rFonts w:ascii="メイリオ" w:eastAsia="メイリオ" w:hAnsi="メイリオ" w:cs="メイリオ"/>
          <w:noProof/>
          <w:color w:val="666666"/>
          <w:sz w:val="18"/>
          <w:szCs w:val="18"/>
        </w:rPr>
        <w:drawing>
          <wp:inline distT="0" distB="0" distL="0" distR="0" wp14:anchorId="678F605D" wp14:editId="0270B218">
            <wp:extent cx="1209675" cy="1209675"/>
            <wp:effectExtent l="0" t="0" r="0" b="9525"/>
            <wp:docPr id="453" name="図 453" descr="ピッキングをする空き巣のイラスト">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ピッキングをする空き巣のイラスト">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rsidR="00856DCD" w:rsidRPr="00367CC9" w:rsidRDefault="00856DCD" w:rsidP="00856DCD">
      <w:pPr>
        <w:pStyle w:val="a3"/>
        <w:numPr>
          <w:ilvl w:val="0"/>
          <w:numId w:val="40"/>
        </w:numPr>
        <w:ind w:leftChars="0"/>
        <w:rPr>
          <w:rFonts w:ascii="AR Pゴシック体M" w:eastAsia="AR Pゴシック体M" w:hAnsi="AR Pゴシック体M"/>
          <w:sz w:val="22"/>
        </w:rPr>
      </w:pPr>
      <w:r w:rsidRPr="00D8623B">
        <w:rPr>
          <w:rFonts w:ascii="AR Pゴシック体M" w:eastAsia="AR Pゴシック体M" w:hAnsi="AR Pゴシック体M" w:cs="ＭＳ 明朝" w:hint="eastAsia"/>
          <w:kern w:val="0"/>
          <w:sz w:val="22"/>
        </w:rPr>
        <w:t>ヤンゴン市内では，主に工場労働者等の低所得者層が居住する郊外地区を中心に，凶悪犯罪が発生しているとされています。例えば，ラインタヤー地区では，「窃盗，ギャング強盗，けんか，レイプ，恐喝等が頻発」，「約７０万人の居住者の内その半数は不法居住者」，「人口約７０万に対して，警察官はたった１８７人」などといった報道</w:t>
      </w:r>
      <w:r w:rsidR="00C7211E">
        <w:rPr>
          <w:rFonts w:ascii="AR Pゴシック体M" w:eastAsia="AR Pゴシック体M" w:hAnsi="AR Pゴシック体M" w:cs="ＭＳ 明朝" w:hint="eastAsia"/>
          <w:kern w:val="0"/>
          <w:sz w:val="22"/>
        </w:rPr>
        <w:t>がある</w:t>
      </w:r>
      <w:r w:rsidRPr="00D8623B">
        <w:rPr>
          <w:rFonts w:ascii="AR Pゴシック体M" w:eastAsia="AR Pゴシック体M" w:hAnsi="AR Pゴシック体M" w:cs="ＭＳ 明朝" w:hint="eastAsia"/>
          <w:kern w:val="0"/>
          <w:sz w:val="22"/>
        </w:rPr>
        <w:t>ほか，その他の</w:t>
      </w:r>
      <w:r w:rsidR="00F114F5">
        <w:rPr>
          <w:rFonts w:ascii="AR Pゴシック体M" w:eastAsia="AR Pゴシック体M" w:hAnsi="AR Pゴシック体M" w:cs="ＭＳ 明朝" w:hint="eastAsia"/>
          <w:kern w:val="0"/>
          <w:sz w:val="22"/>
        </w:rPr>
        <w:t>郊外</w:t>
      </w:r>
      <w:r w:rsidRPr="00D8623B">
        <w:rPr>
          <w:rFonts w:ascii="AR Pゴシック体M" w:eastAsia="AR Pゴシック体M" w:hAnsi="AR Pゴシック体M" w:cs="ＭＳ 明朝" w:hint="eastAsia"/>
          <w:kern w:val="0"/>
          <w:sz w:val="22"/>
        </w:rPr>
        <w:t>地域でも「通行人が携帯電話や</w:t>
      </w:r>
      <w:r w:rsidRPr="00882B85">
        <w:rPr>
          <w:rFonts w:ascii="AR Pゴシック体M" w:eastAsia="AR Pゴシック体M" w:hAnsi="AR Pゴシック体M" w:cs="ＭＳ 明朝" w:hint="eastAsia"/>
          <w:kern w:val="0"/>
          <w:sz w:val="22"/>
        </w:rPr>
        <w:t>貴金属を奪われる</w:t>
      </w:r>
      <w:r w:rsidRPr="00200A12">
        <w:rPr>
          <w:rFonts w:ascii="AR Pゴシック体M" w:eastAsia="AR Pゴシック体M" w:hAnsi="AR Pゴシック体M" w:cs="ＭＳ 明朝" w:hint="eastAsia"/>
          <w:kern w:val="0"/>
          <w:sz w:val="22"/>
        </w:rPr>
        <w:t>バイクを使ったひったくりが発生している」との報道があります。</w:t>
      </w:r>
      <w:r w:rsidRPr="00367CC9">
        <w:rPr>
          <w:rFonts w:ascii="AR Pゴシック体M" w:eastAsia="AR Pゴシック体M" w:hAnsi="AR Pゴシック体M" w:cs="ＭＳ 明朝" w:hint="eastAsia"/>
          <w:kern w:val="0"/>
          <w:sz w:val="22"/>
        </w:rPr>
        <w:t>なお，近年，手軽に田舎の風情が楽しめる観光スポットとして人気が高まって</w:t>
      </w:r>
      <w:r w:rsidRPr="00367CC9">
        <w:rPr>
          <w:rFonts w:ascii="AR Pゴシック体M" w:eastAsia="AR Pゴシック体M" w:hAnsi="AR Pゴシック体M" w:cs="ＭＳ 明朝" w:hint="eastAsia"/>
          <w:kern w:val="0"/>
          <w:sz w:val="22"/>
        </w:rPr>
        <w:lastRenderedPageBreak/>
        <w:t>いるダラ地区において，</w:t>
      </w:r>
      <w:r w:rsidR="00F114F5" w:rsidRPr="00444D55">
        <w:rPr>
          <w:rFonts w:ascii="AR Pゴシック体M" w:eastAsia="AR Pゴシック体M" w:hAnsi="AR Pゴシック体M" w:cs="メイリオ" w:hint="eastAsia"/>
          <w:color w:val="333333"/>
          <w:sz w:val="22"/>
          <w:shd w:val="clear" w:color="auto" w:fill="FFFFFF"/>
        </w:rPr>
        <w:t>邦人旅行者や在留邦人が</w:t>
      </w:r>
      <w:r w:rsidR="00F114F5">
        <w:rPr>
          <w:rFonts w:ascii="AR Pゴシック体M" w:eastAsia="AR Pゴシック体M" w:hAnsi="AR Pゴシック体M" w:cs="メイリオ" w:hint="eastAsia"/>
          <w:color w:val="333333"/>
          <w:sz w:val="22"/>
          <w:shd w:val="clear" w:color="auto" w:fill="FFFFFF"/>
        </w:rPr>
        <w:t>観光の際に</w:t>
      </w:r>
      <w:r w:rsidR="00462424">
        <w:rPr>
          <w:rFonts w:ascii="AR Pゴシック体M" w:eastAsia="AR Pゴシック体M" w:hAnsi="AR Pゴシック体M" w:cs="メイリオ" w:hint="eastAsia"/>
          <w:color w:val="333333"/>
          <w:sz w:val="22"/>
          <w:shd w:val="clear" w:color="auto" w:fill="FFFFFF"/>
        </w:rPr>
        <w:t>過剰請求（</w:t>
      </w:r>
      <w:r w:rsidR="00F114F5" w:rsidRPr="00444D55">
        <w:rPr>
          <w:rFonts w:ascii="AR Pゴシック体M" w:eastAsia="AR Pゴシック体M" w:hAnsi="AR Pゴシック体M" w:cs="メイリオ" w:hint="eastAsia"/>
          <w:color w:val="333333"/>
          <w:sz w:val="22"/>
          <w:shd w:val="clear" w:color="auto" w:fill="FFFFFF"/>
        </w:rPr>
        <w:t>ボッタクリ</w:t>
      </w:r>
      <w:r w:rsidR="00462424">
        <w:rPr>
          <w:rFonts w:ascii="AR Pゴシック体M" w:eastAsia="AR Pゴシック体M" w:hAnsi="AR Pゴシック体M" w:cs="メイリオ" w:hint="eastAsia"/>
          <w:color w:val="333333"/>
          <w:sz w:val="22"/>
          <w:shd w:val="clear" w:color="auto" w:fill="FFFFFF"/>
        </w:rPr>
        <w:t>）</w:t>
      </w:r>
      <w:r w:rsidR="00F114F5" w:rsidRPr="00444D55">
        <w:rPr>
          <w:rFonts w:ascii="AR Pゴシック体M" w:eastAsia="AR Pゴシック体M" w:hAnsi="AR Pゴシック体M" w:cs="メイリオ" w:hint="eastAsia"/>
          <w:color w:val="333333"/>
          <w:sz w:val="22"/>
          <w:shd w:val="clear" w:color="auto" w:fill="FFFFFF"/>
        </w:rPr>
        <w:t>被害にあう</w:t>
      </w:r>
      <w:r w:rsidR="00F114F5">
        <w:rPr>
          <w:rFonts w:ascii="AR Pゴシック体M" w:eastAsia="AR Pゴシック体M" w:hAnsi="AR Pゴシック体M" w:cs="メイリオ" w:hint="eastAsia"/>
          <w:color w:val="333333"/>
          <w:sz w:val="22"/>
          <w:shd w:val="clear" w:color="auto" w:fill="FFFFFF"/>
        </w:rPr>
        <w:t>トラブル</w:t>
      </w:r>
      <w:r w:rsidR="00367CC9">
        <w:rPr>
          <w:rFonts w:ascii="AR Pゴシック体M" w:eastAsia="AR Pゴシック体M" w:hAnsi="AR Pゴシック体M" w:cs="メイリオ" w:hint="eastAsia"/>
          <w:color w:val="333333"/>
          <w:sz w:val="22"/>
          <w:shd w:val="clear" w:color="auto" w:fill="FFFFFF"/>
        </w:rPr>
        <w:t>が</w:t>
      </w:r>
      <w:r w:rsidR="00367CC9" w:rsidRPr="00DD2944">
        <w:rPr>
          <w:rFonts w:ascii="AR Pゴシック体M" w:eastAsia="AR Pゴシック体M" w:hAnsi="AR Pゴシック体M" w:cs="メイリオ" w:hint="eastAsia"/>
          <w:color w:val="333333"/>
          <w:sz w:val="22"/>
          <w:shd w:val="clear" w:color="auto" w:fill="FFFFFF"/>
        </w:rPr>
        <w:t>増えております。</w:t>
      </w:r>
      <w:r w:rsidR="00367CC9">
        <w:rPr>
          <w:rFonts w:ascii="AR Pゴシック体M" w:eastAsia="AR Pゴシック体M" w:hAnsi="AR Pゴシック体M" w:cs="ＭＳ 明朝" w:hint="eastAsia"/>
          <w:kern w:val="0"/>
          <w:sz w:val="22"/>
        </w:rPr>
        <w:t>詳しくはこちらの注意</w:t>
      </w:r>
      <w:r w:rsidR="00367CC9" w:rsidRPr="00367CC9">
        <w:rPr>
          <w:rFonts w:ascii="AR Pゴシック体M" w:eastAsia="AR Pゴシック体M" w:hAnsi="AR Pゴシック体M" w:cs="ＭＳ 明朝" w:hint="eastAsia"/>
          <w:kern w:val="0"/>
          <w:sz w:val="22"/>
        </w:rPr>
        <w:t>喚起を発出して</w:t>
      </w:r>
      <w:r w:rsidR="00C7211E">
        <w:rPr>
          <w:rFonts w:ascii="AR Pゴシック体M" w:eastAsia="AR Pゴシック体M" w:hAnsi="AR Pゴシック体M" w:cs="ＭＳ 明朝" w:hint="eastAsia"/>
          <w:kern w:val="0"/>
          <w:sz w:val="22"/>
        </w:rPr>
        <w:t>い</w:t>
      </w:r>
      <w:r w:rsidR="00367CC9" w:rsidRPr="00367CC9">
        <w:rPr>
          <w:rFonts w:ascii="AR Pゴシック体M" w:eastAsia="AR Pゴシック体M" w:hAnsi="AR Pゴシック体M" w:cs="ＭＳ 明朝" w:hint="eastAsia"/>
          <w:kern w:val="0"/>
          <w:sz w:val="22"/>
        </w:rPr>
        <w:t>ますので、こちらをご参照下さい。</w:t>
      </w:r>
    </w:p>
    <w:p w:rsidR="00856DCD" w:rsidRDefault="00114E26" w:rsidP="00856DCD">
      <w:pPr>
        <w:pStyle w:val="a3"/>
        <w:rPr>
          <w:ins w:id="2" w:author="情報通信課" w:date="2018-11-27T13:23:00Z"/>
          <w:rFonts w:ascii="AR Pゴシック体M" w:eastAsia="AR Pゴシック体M" w:hAnsi="AR Pゴシック体M" w:cs="ＭＳ 明朝"/>
          <w:kern w:val="0"/>
          <w:sz w:val="22"/>
        </w:rPr>
      </w:pPr>
      <w:hyperlink r:id="rId17" w:history="1">
        <w:r w:rsidR="00367CC9" w:rsidRPr="003D0880">
          <w:rPr>
            <w:rStyle w:val="a4"/>
            <w:rFonts w:ascii="AR Pゴシック体M" w:eastAsia="AR Pゴシック体M" w:hAnsi="AR Pゴシック体M" w:cs="ＭＳ 明朝"/>
            <w:kern w:val="0"/>
            <w:sz w:val="22"/>
          </w:rPr>
          <w:t>https://www.anzen.mofa.go.jp/od/ryojiMailDetail.html?keyCd=68410</w:t>
        </w:r>
      </w:hyperlink>
    </w:p>
    <w:p w:rsidR="00367CC9" w:rsidRPr="00DD2944" w:rsidRDefault="00367CC9" w:rsidP="00DD2944">
      <w:pPr>
        <w:rPr>
          <w:rFonts w:ascii="AR Pゴシック体M" w:eastAsia="AR Pゴシック体M" w:hAnsi="AR Pゴシック体M" w:cs="ＭＳ 明朝"/>
          <w:kern w:val="0"/>
          <w:sz w:val="22"/>
        </w:rPr>
      </w:pPr>
    </w:p>
    <w:p w:rsidR="00856DCD" w:rsidRDefault="00856DCD" w:rsidP="00856DCD">
      <w:pPr>
        <w:pStyle w:val="a3"/>
        <w:numPr>
          <w:ilvl w:val="0"/>
          <w:numId w:val="40"/>
        </w:numPr>
        <w:ind w:leftChars="0"/>
        <w:rPr>
          <w:rFonts w:ascii="AR Pゴシック体M" w:eastAsia="AR Pゴシック体M" w:hAnsi="AR Pゴシック体M"/>
          <w:sz w:val="22"/>
        </w:rPr>
      </w:pPr>
      <w:r>
        <w:rPr>
          <w:rFonts w:ascii="AR Pゴシック体M" w:eastAsia="AR Pゴシック体M" w:hAnsi="AR Pゴシック体M" w:hint="eastAsia"/>
          <w:sz w:val="22"/>
        </w:rPr>
        <w:t>ミャンマー警察当局は，２０１６年６月からラインタヤー地区，カマユ地区，ミナミダゴン地区及びタンリン地区の４地区を重点取り締まり地区に指定し，パイロット・プロジェクトとして犯罪取り締まり強化対策を実施しました。</w:t>
      </w:r>
      <w:r w:rsidR="00C7211E">
        <w:rPr>
          <w:rFonts w:ascii="AR Pゴシック体M" w:eastAsia="AR Pゴシック体M" w:hAnsi="AR Pゴシック体M" w:hint="eastAsia"/>
          <w:sz w:val="22"/>
        </w:rPr>
        <w:t>さら</w:t>
      </w:r>
      <w:r>
        <w:rPr>
          <w:rFonts w:ascii="AR Pゴシック体M" w:eastAsia="AR Pゴシック体M" w:hAnsi="AR Pゴシック体M" w:hint="eastAsia"/>
          <w:sz w:val="22"/>
        </w:rPr>
        <w:t>に</w:t>
      </w:r>
      <w:r w:rsidR="00C7211E">
        <w:rPr>
          <w:rFonts w:ascii="AR Pゴシック体M" w:eastAsia="AR Pゴシック体M" w:hAnsi="AR Pゴシック体M" w:hint="eastAsia"/>
          <w:sz w:val="22"/>
        </w:rPr>
        <w:t>同年</w:t>
      </w:r>
      <w:r>
        <w:rPr>
          <w:rFonts w:ascii="AR Pゴシック体M" w:eastAsia="AR Pゴシック体M" w:hAnsi="AR Pゴシック体M" w:hint="eastAsia"/>
          <w:sz w:val="22"/>
        </w:rPr>
        <w:t>８月からは，上記４地区に加え，タケタ地区，北ダゴン地区，マヤンゴン地区，サンチャウン地区，ダラ地区，トゥワンテイ地区，インセイン地区，ミンガラドン地区の８地区を重点取り締まり地区に指定しています。上記の内，カマユ地区，マヤンゴン地区及びサンチャウン地区を除く地域は，すべて郊外であり，治安悪化の実態を裏付けるものになっています。なお，カマユ地区等のヤンゴン中心部商業エリアにおいては，店舗等に対する侵入窃盗事件が多発傾向にある模様です。</w:t>
      </w:r>
    </w:p>
    <w:p w:rsidR="00856DCD" w:rsidRPr="000A214C" w:rsidRDefault="00856DCD" w:rsidP="00856DCD">
      <w:pPr>
        <w:pStyle w:val="a3"/>
        <w:rPr>
          <w:rFonts w:ascii="AR Pゴシック体M" w:eastAsia="AR Pゴシック体M" w:hAnsi="AR Pゴシック体M"/>
          <w:sz w:val="22"/>
        </w:rPr>
      </w:pPr>
    </w:p>
    <w:p w:rsidR="00856DCD" w:rsidRDefault="00856DCD" w:rsidP="00856DCD">
      <w:pPr>
        <w:pStyle w:val="a3"/>
        <w:numPr>
          <w:ilvl w:val="0"/>
          <w:numId w:val="40"/>
        </w:numPr>
        <w:ind w:leftChars="0"/>
        <w:rPr>
          <w:rFonts w:ascii="AR Pゴシック体M" w:eastAsia="AR Pゴシック体M" w:hAnsi="AR Pゴシック体M"/>
          <w:sz w:val="22"/>
        </w:rPr>
      </w:pPr>
      <w:r w:rsidRPr="000A214C">
        <w:rPr>
          <w:rFonts w:ascii="AR Pゴシック体M" w:eastAsia="AR Pゴシック体M" w:hAnsi="AR Pゴシック体M" w:hint="eastAsia"/>
          <w:sz w:val="22"/>
        </w:rPr>
        <w:t>治安悪化に伴い，自衛措置として武器を携行するミャンマー人も少なくないようです。警察当局による夜間の車両検問では，棍棒，鉄パイプ，金属バット等の武器類が多数押収されているとの報道もあります。ミャンマー人とのトラブルには注意してください。居丈高な態度を取ることで，思いがけず「武器による反撃，抵抗」を受ける可能性があります。相手方が飲酒している場合は特に注意が必要です</w:t>
      </w:r>
      <w:r>
        <w:rPr>
          <w:rFonts w:ascii="AR Pゴシック体M" w:eastAsia="AR Pゴシック体M" w:hAnsi="AR Pゴシック体M" w:hint="eastAsia"/>
          <w:sz w:val="22"/>
        </w:rPr>
        <w:t>。</w:t>
      </w:r>
    </w:p>
    <w:p w:rsidR="00E72F84" w:rsidRPr="00E72F84" w:rsidRDefault="00E72F84" w:rsidP="004E25DA">
      <w:pPr>
        <w:jc w:val="right"/>
        <w:rPr>
          <w:rFonts w:ascii="AR Pゴシック体M" w:eastAsia="AR Pゴシック体M" w:hAnsi="AR Pゴシック体M"/>
          <w:sz w:val="22"/>
        </w:rPr>
      </w:pPr>
      <w:r>
        <w:rPr>
          <w:noProof/>
        </w:rPr>
        <w:drawing>
          <wp:inline distT="0" distB="0" distL="0" distR="0" wp14:anchorId="17CAFB9F" wp14:editId="6123B75C">
            <wp:extent cx="1131301" cy="981075"/>
            <wp:effectExtent l="0" t="0" r="0" b="0"/>
            <wp:docPr id="31" name="図 31" descr="C:\Users\sakamoto family\AppData\Local\Microsoft\Windows\Temporary Internet Files\Content.IE5\EUWYFHPC\cc-library0100054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kamoto family\AppData\Local\Microsoft\Windows\Temporary Internet Files\Content.IE5\EUWYFHPC\cc-library010005413[1].png"/>
                    <pic:cNvPicPr>
                      <a:picLocks noChangeAspect="1" noChangeArrowheads="1"/>
                    </pic:cNvPicPr>
                  </pic:nvPicPr>
                  <pic:blipFill>
                    <a:blip r:embed="rId18" cstate="print"/>
                    <a:srcRect/>
                    <a:stretch>
                      <a:fillRect/>
                    </a:stretch>
                  </pic:blipFill>
                  <pic:spPr bwMode="auto">
                    <a:xfrm>
                      <a:off x="0" y="0"/>
                      <a:ext cx="1136845" cy="985882"/>
                    </a:xfrm>
                    <a:prstGeom prst="rect">
                      <a:avLst/>
                    </a:prstGeom>
                    <a:noFill/>
                    <a:ln w="9525">
                      <a:noFill/>
                      <a:miter lim="800000"/>
                      <a:headEnd/>
                      <a:tailEnd/>
                    </a:ln>
                  </pic:spPr>
                </pic:pic>
              </a:graphicData>
            </a:graphic>
          </wp:inline>
        </w:drawing>
      </w:r>
    </w:p>
    <w:p w:rsidR="00856DCD" w:rsidRPr="00DD2944" w:rsidRDefault="00856DCD" w:rsidP="00DD2944">
      <w:pPr>
        <w:pStyle w:val="a3"/>
        <w:numPr>
          <w:ilvl w:val="0"/>
          <w:numId w:val="40"/>
        </w:numPr>
        <w:ind w:leftChars="0"/>
        <w:rPr>
          <w:rFonts w:ascii="AR Pゴシック体M" w:eastAsia="AR Pゴシック体M" w:hAnsi="AR Pゴシック体M" w:cs="ＭＳ 明朝"/>
          <w:kern w:val="0"/>
          <w:sz w:val="22"/>
        </w:rPr>
      </w:pPr>
      <w:r w:rsidRPr="00DD2944">
        <w:rPr>
          <w:rFonts w:ascii="AR Pゴシック体M" w:eastAsia="AR Pゴシック体M" w:hAnsi="AR Pゴシック体M" w:hint="eastAsia"/>
          <w:sz w:val="22"/>
        </w:rPr>
        <w:t>夜間に単独でタクシーを利用する女性が，タクシードライバーにより暴行や強盗の被害に遭うケースも散見されています。タクシーに関しては，以下のような事例も発生しており，警察当局も警戒を強化していますが，夜間の利用には，細心の注意が必要です。夜間，単独でタクシーを利用する女性や外国人がターゲットになっています。</w:t>
      </w:r>
    </w:p>
    <w:p w:rsidR="00856DCD" w:rsidRDefault="00856DCD" w:rsidP="005B3C8D">
      <w:pPr>
        <w:pStyle w:val="a3"/>
        <w:numPr>
          <w:ilvl w:val="0"/>
          <w:numId w:val="38"/>
        </w:numPr>
        <w:ind w:leftChars="0"/>
        <w:rPr>
          <w:rFonts w:ascii="AR Pゴシック体M" w:eastAsia="AR Pゴシック体M" w:hAnsi="AR Pゴシック体M" w:cs="ＭＳ 明朝"/>
          <w:kern w:val="0"/>
          <w:sz w:val="22"/>
        </w:rPr>
      </w:pPr>
      <w:r w:rsidRPr="005B3C8D">
        <w:rPr>
          <w:rFonts w:ascii="AR Pゴシック体M" w:eastAsia="AR Pゴシック体M" w:hAnsi="AR Pゴシック体M" w:cs="ＭＳ 明朝" w:hint="eastAsia"/>
          <w:kern w:val="0"/>
          <w:sz w:val="22"/>
        </w:rPr>
        <w:t>２０１６年９月，夜間，バハン地区のパールコンドミニアムからライン地区の自宅に帰宅するためにタクシーに乗ったシンガポール人女性が，移動途中，パラミ通り沿いにあるヤンゴン大学ライン地区キャンパスに連れ込まれ，暗がりで暴行されそうになる事件が発生しました。女性はタクシーから逃げ出し被害を逃れたものの，犯人は捕まっていません。</w:t>
      </w:r>
    </w:p>
    <w:p w:rsidR="00882B85" w:rsidRDefault="00882B85" w:rsidP="005B3C8D">
      <w:pPr>
        <w:pStyle w:val="a3"/>
        <w:numPr>
          <w:ilvl w:val="0"/>
          <w:numId w:val="38"/>
        </w:numPr>
        <w:ind w:leftChars="0"/>
        <w:rPr>
          <w:rFonts w:ascii="AR Pゴシック体M" w:eastAsia="AR Pゴシック体M" w:hAnsi="AR Pゴシック体M" w:cs="ＭＳ 明朝"/>
          <w:kern w:val="0"/>
          <w:sz w:val="22"/>
        </w:rPr>
      </w:pPr>
      <w:r>
        <w:rPr>
          <w:rFonts w:ascii="AR Pゴシック体M" w:eastAsia="AR Pゴシック体M" w:hAnsi="AR Pゴシック体M" w:cs="ＭＳ 明朝" w:hint="eastAsia"/>
          <w:kern w:val="0"/>
          <w:sz w:val="22"/>
        </w:rPr>
        <w:t>２０１８年１月２０日，夜間，ミャウッ・ダゴウン地区で，タクシー運転手が女性客と料金について口論の末，その女性客を車内で強姦して刺殺し，所持金を奪ったうえで死体を遺棄したという事件が発生しました。</w:t>
      </w:r>
    </w:p>
    <w:p w:rsidR="004E25DA" w:rsidRPr="004E25DA" w:rsidRDefault="004E25DA" w:rsidP="004E25DA">
      <w:pPr>
        <w:ind w:left="220"/>
        <w:jc w:val="center"/>
        <w:rPr>
          <w:rFonts w:ascii="AR Pゴシック体M" w:eastAsia="AR Pゴシック体M" w:hAnsi="AR Pゴシック体M" w:cs="ＭＳ 明朝"/>
          <w:kern w:val="0"/>
          <w:sz w:val="22"/>
        </w:rPr>
      </w:pPr>
      <w:r>
        <w:rPr>
          <w:rFonts w:ascii="メイリオ" w:eastAsia="メイリオ" w:hAnsi="メイリオ" w:cs="メイリオ"/>
          <w:noProof/>
          <w:color w:val="666666"/>
          <w:sz w:val="18"/>
          <w:szCs w:val="18"/>
        </w:rPr>
        <w:lastRenderedPageBreak/>
        <w:drawing>
          <wp:inline distT="0" distB="0" distL="0" distR="0" wp14:anchorId="7172BEFD" wp14:editId="5A15D43D">
            <wp:extent cx="1133475" cy="1133475"/>
            <wp:effectExtent l="0" t="0" r="9525" b="9525"/>
            <wp:docPr id="454" name="図 454" descr="タクシーを止める人のイラスト">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タクシーを止める人のイラスト">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856DCD" w:rsidRDefault="00856DCD" w:rsidP="00856DCD">
      <w:pPr>
        <w:pStyle w:val="a3"/>
        <w:jc w:val="right"/>
        <w:rPr>
          <w:rFonts w:ascii="AR Pゴシック体M" w:eastAsia="AR Pゴシック体M" w:hAnsi="AR Pゴシック体M" w:cs="ＭＳ 明朝"/>
          <w:kern w:val="0"/>
          <w:sz w:val="22"/>
        </w:rPr>
      </w:pPr>
    </w:p>
    <w:p w:rsidR="00856DCD" w:rsidRPr="00185A6E" w:rsidRDefault="00856DCD" w:rsidP="00856DCD">
      <w:pPr>
        <w:pStyle w:val="a3"/>
        <w:numPr>
          <w:ilvl w:val="0"/>
          <w:numId w:val="40"/>
        </w:numPr>
        <w:ind w:leftChars="0"/>
        <w:rPr>
          <w:rFonts w:ascii="AR Pゴシック体M" w:eastAsia="AR Pゴシック体M" w:hAnsi="AR Pゴシック体M" w:cs="ＭＳ 明朝"/>
          <w:kern w:val="0"/>
          <w:sz w:val="22"/>
        </w:rPr>
      </w:pPr>
      <w:r w:rsidRPr="00185A6E">
        <w:rPr>
          <w:rFonts w:ascii="AR Pゴシック体M" w:eastAsia="AR Pゴシック体M" w:hAnsi="AR Pゴシック体M" w:cs="ＭＳ 明朝" w:hint="eastAsia"/>
          <w:kern w:val="0"/>
          <w:sz w:val="22"/>
        </w:rPr>
        <w:t>近年，以下のような邦人が巻き込まれる事件が報告されています。</w:t>
      </w:r>
    </w:p>
    <w:p w:rsidR="00672F52" w:rsidRDefault="00130BF9" w:rsidP="00707ED1">
      <w:pPr>
        <w:pStyle w:val="a3"/>
        <w:numPr>
          <w:ilvl w:val="0"/>
          <w:numId w:val="54"/>
        </w:numPr>
        <w:overflowPunct w:val="0"/>
        <w:ind w:leftChars="0"/>
        <w:textAlignment w:val="baseline"/>
        <w:rPr>
          <w:rFonts w:ascii="AR Pゴシック体M" w:eastAsia="AR Pゴシック体M" w:hAnsi="AR Pゴシック体M" w:cs="ＭＳ 明朝"/>
          <w:kern w:val="0"/>
          <w:sz w:val="22"/>
        </w:rPr>
      </w:pPr>
      <w:r w:rsidRPr="00707ED1">
        <w:rPr>
          <w:rFonts w:ascii="AR Pゴシック体M" w:eastAsia="AR Pゴシック体M" w:hAnsi="AR Pゴシック体M" w:cs="ＭＳ 明朝" w:hint="eastAsia"/>
          <w:kern w:val="0"/>
          <w:sz w:val="22"/>
        </w:rPr>
        <w:t>２０１７</w:t>
      </w:r>
      <w:r w:rsidR="00672F52" w:rsidRPr="00707ED1">
        <w:rPr>
          <w:rFonts w:ascii="AR Pゴシック体M" w:eastAsia="AR Pゴシック体M" w:hAnsi="AR Pゴシック体M" w:cs="ＭＳ 明朝" w:hint="eastAsia"/>
          <w:kern w:val="0"/>
          <w:sz w:val="22"/>
        </w:rPr>
        <w:t>年</w:t>
      </w:r>
      <w:r w:rsidRPr="00707ED1">
        <w:rPr>
          <w:rFonts w:ascii="AR Pゴシック体M" w:eastAsia="AR Pゴシック体M" w:hAnsi="AR Pゴシック体M" w:cs="ＭＳ 明朝" w:hint="eastAsia"/>
          <w:kern w:val="0"/>
          <w:sz w:val="22"/>
        </w:rPr>
        <w:t>３</w:t>
      </w:r>
      <w:r w:rsidR="00672F52" w:rsidRPr="00707ED1">
        <w:rPr>
          <w:rFonts w:ascii="AR Pゴシック体M" w:eastAsia="AR Pゴシック体M" w:hAnsi="AR Pゴシック体M" w:cs="ＭＳ 明朝" w:hint="eastAsia"/>
          <w:kern w:val="0"/>
          <w:sz w:val="22"/>
        </w:rPr>
        <w:t>月，</w:t>
      </w:r>
      <w:r w:rsidR="00AF31AA" w:rsidRPr="00707ED1">
        <w:rPr>
          <w:rFonts w:ascii="AR Pゴシック体M" w:eastAsia="AR Pゴシック体M" w:hAnsi="AR Pゴシック体M" w:cs="ＭＳ 明朝" w:hint="eastAsia"/>
          <w:kern w:val="0"/>
          <w:sz w:val="22"/>
        </w:rPr>
        <w:t>友人と</w:t>
      </w:r>
      <w:r w:rsidR="00672F52" w:rsidRPr="00707ED1">
        <w:rPr>
          <w:rFonts w:ascii="AR Pゴシック体M" w:eastAsia="AR Pゴシック体M" w:hAnsi="AR Pゴシック体M" w:cs="ＭＳ 明朝"/>
          <w:kern w:val="0"/>
          <w:sz w:val="22"/>
        </w:rPr>
        <w:t>旅行中の邦人女性が</w:t>
      </w:r>
      <w:r w:rsidR="00672F52" w:rsidRPr="00707ED1">
        <w:rPr>
          <w:rFonts w:ascii="AR Pゴシック体M" w:eastAsia="AR Pゴシック体M" w:hAnsi="AR Pゴシック体M" w:cs="ＭＳ 明朝" w:hint="eastAsia"/>
          <w:kern w:val="0"/>
          <w:sz w:val="22"/>
        </w:rPr>
        <w:t>ヤンゴン市内のドミトリーで相部屋となった外国人男性から口を押さえられ，</w:t>
      </w:r>
      <w:r w:rsidR="00367CC9" w:rsidRPr="00707ED1">
        <w:rPr>
          <w:rFonts w:ascii="AR Pゴシック体M" w:eastAsia="AR Pゴシック体M" w:hAnsi="AR Pゴシック体M" w:cs="ＭＳ 明朝" w:hint="eastAsia"/>
          <w:kern w:val="0"/>
          <w:sz w:val="22"/>
        </w:rPr>
        <w:t>暴行</w:t>
      </w:r>
      <w:r w:rsidR="00672F52" w:rsidRPr="00707ED1">
        <w:rPr>
          <w:rFonts w:ascii="AR Pゴシック体M" w:eastAsia="AR Pゴシック体M" w:hAnsi="AR Pゴシック体M" w:cs="ＭＳ 明朝" w:hint="eastAsia"/>
          <w:kern w:val="0"/>
          <w:sz w:val="22"/>
        </w:rPr>
        <w:t>されそうになりました。騒動に気がついた他の宿泊者</w:t>
      </w:r>
      <w:r w:rsidR="000B7213" w:rsidRPr="00707ED1">
        <w:rPr>
          <w:rFonts w:ascii="AR Pゴシック体M" w:eastAsia="AR Pゴシック体M" w:hAnsi="AR Pゴシック体M" w:cs="ＭＳ 明朝" w:hint="eastAsia"/>
          <w:kern w:val="0"/>
          <w:sz w:val="22"/>
        </w:rPr>
        <w:t>に助けられました。</w:t>
      </w:r>
    </w:p>
    <w:p w:rsidR="00707ED1" w:rsidRPr="00882B85" w:rsidRDefault="00130BF9" w:rsidP="00882B85">
      <w:pPr>
        <w:pStyle w:val="a3"/>
        <w:numPr>
          <w:ilvl w:val="0"/>
          <w:numId w:val="54"/>
        </w:numPr>
        <w:overflowPunct w:val="0"/>
        <w:ind w:leftChars="0"/>
        <w:jc w:val="left"/>
        <w:textAlignment w:val="baseline"/>
        <w:rPr>
          <w:rFonts w:ascii="AR Pゴシック体M" w:eastAsia="AR Pゴシック体M" w:hAnsi="AR Pゴシック体M" w:cs="ＭＳ 明朝" w:hint="eastAsia"/>
          <w:kern w:val="0"/>
          <w:sz w:val="22"/>
        </w:rPr>
      </w:pPr>
      <w:r w:rsidRPr="00707ED1">
        <w:rPr>
          <w:rFonts w:ascii="AR Pゴシック体M" w:eastAsia="AR Pゴシック体M" w:hAnsi="AR Pゴシック体M" w:cs="ＭＳ 明朝" w:hint="eastAsia"/>
          <w:kern w:val="0"/>
          <w:sz w:val="22"/>
        </w:rPr>
        <w:t>２０１７</w:t>
      </w:r>
      <w:r w:rsidR="00F51733" w:rsidRPr="00707ED1">
        <w:rPr>
          <w:rFonts w:ascii="AR Pゴシック体M" w:eastAsia="AR Pゴシック体M" w:hAnsi="AR Pゴシック体M" w:cs="ＭＳ 明朝" w:hint="eastAsia"/>
          <w:kern w:val="0"/>
          <w:sz w:val="22"/>
        </w:rPr>
        <w:t>年</w:t>
      </w:r>
      <w:r w:rsidRPr="00707ED1">
        <w:rPr>
          <w:rFonts w:ascii="AR Pゴシック体M" w:eastAsia="AR Pゴシック体M" w:hAnsi="AR Pゴシック体M" w:cs="ＭＳ 明朝" w:hint="eastAsia"/>
          <w:kern w:val="0"/>
          <w:sz w:val="22"/>
        </w:rPr>
        <w:t>５</w:t>
      </w:r>
      <w:r w:rsidR="00F51733" w:rsidRPr="00707ED1">
        <w:rPr>
          <w:rFonts w:ascii="AR Pゴシック体M" w:eastAsia="AR Pゴシック体M" w:hAnsi="AR Pゴシック体M" w:cs="ＭＳ 明朝" w:hint="eastAsia"/>
          <w:kern w:val="0"/>
          <w:sz w:val="22"/>
        </w:rPr>
        <w:t>月，</w:t>
      </w:r>
      <w:r w:rsidR="00881BC7" w:rsidRPr="00707ED1">
        <w:rPr>
          <w:rFonts w:ascii="AR Pゴシック体M" w:eastAsia="AR Pゴシック体M" w:hAnsi="AR Pゴシック体M" w:cs="ＭＳ 明朝" w:hint="eastAsia"/>
          <w:kern w:val="0"/>
          <w:sz w:val="22"/>
        </w:rPr>
        <w:t>在留邦人男性が</w:t>
      </w:r>
      <w:r w:rsidR="006813B3" w:rsidRPr="00707ED1">
        <w:rPr>
          <w:rFonts w:ascii="AR Pゴシック体M" w:eastAsia="AR Pゴシック体M" w:hAnsi="AR Pゴシック体M" w:cs="ＭＳ 明朝" w:hint="eastAsia"/>
          <w:kern w:val="0"/>
          <w:sz w:val="22"/>
        </w:rPr>
        <w:t>留守中，</w:t>
      </w:r>
      <w:r w:rsidRPr="00707ED1">
        <w:rPr>
          <w:rFonts w:ascii="AR Pゴシック体M" w:eastAsia="AR Pゴシック体M" w:hAnsi="AR Pゴシック体M" w:cs="ＭＳ 明朝" w:hint="eastAsia"/>
          <w:kern w:val="0"/>
          <w:sz w:val="22"/>
        </w:rPr>
        <w:t>ヤンゴン市内にある</w:t>
      </w:r>
      <w:r w:rsidR="00881BC7" w:rsidRPr="00707ED1">
        <w:rPr>
          <w:rFonts w:ascii="AR Pゴシック体M" w:eastAsia="AR Pゴシック体M" w:hAnsi="AR Pゴシック体M" w:cs="ＭＳ 明朝" w:hint="eastAsia"/>
          <w:kern w:val="0"/>
          <w:sz w:val="22"/>
        </w:rPr>
        <w:t>会社</w:t>
      </w:r>
      <w:r w:rsidR="00F51733" w:rsidRPr="00707ED1">
        <w:rPr>
          <w:rFonts w:ascii="AR Pゴシック体M" w:eastAsia="AR Pゴシック体M" w:hAnsi="AR Pゴシック体M" w:cs="ＭＳ 明朝" w:hint="eastAsia"/>
          <w:kern w:val="0"/>
          <w:sz w:val="22"/>
        </w:rPr>
        <w:t>事務所に保管してあった現金数百万チャットが何者かに盗難され</w:t>
      </w:r>
      <w:r w:rsidR="00881BC7" w:rsidRPr="00707ED1">
        <w:rPr>
          <w:rFonts w:ascii="AR Pゴシック体M" w:eastAsia="AR Pゴシック体M" w:hAnsi="AR Pゴシック体M" w:cs="ＭＳ 明朝" w:hint="eastAsia"/>
          <w:kern w:val="0"/>
          <w:sz w:val="22"/>
        </w:rPr>
        <w:t>まし</w:t>
      </w:r>
      <w:r w:rsidR="00F51733" w:rsidRPr="00707ED1">
        <w:rPr>
          <w:rFonts w:ascii="AR Pゴシック体M" w:eastAsia="AR Pゴシック体M" w:hAnsi="AR Pゴシック体M" w:cs="ＭＳ 明朝" w:hint="eastAsia"/>
          <w:kern w:val="0"/>
          <w:sz w:val="22"/>
        </w:rPr>
        <w:t>た。状況から身内の関係者が盗んだ可能性が高く，その後，現地スタッフが盗難したことが判明しました。</w:t>
      </w:r>
    </w:p>
    <w:p w:rsidR="00707ED1" w:rsidRDefault="00130BF9" w:rsidP="00882B85">
      <w:pPr>
        <w:pStyle w:val="a3"/>
        <w:numPr>
          <w:ilvl w:val="0"/>
          <w:numId w:val="54"/>
        </w:numPr>
        <w:overflowPunct w:val="0"/>
        <w:ind w:leftChars="0"/>
        <w:jc w:val="left"/>
        <w:textAlignment w:val="baseline"/>
        <w:rPr>
          <w:rFonts w:ascii="AR Pゴシック体M" w:eastAsia="AR Pゴシック体M" w:hAnsi="AR Pゴシック体M" w:cs="ＭＳ 明朝"/>
          <w:kern w:val="0"/>
          <w:sz w:val="22"/>
        </w:rPr>
      </w:pPr>
      <w:r w:rsidRPr="00707ED1">
        <w:rPr>
          <w:rFonts w:ascii="AR Pゴシック体M" w:eastAsia="AR Pゴシック体M" w:hAnsi="AR Pゴシック体M" w:cs="ＭＳ 明朝" w:hint="eastAsia"/>
          <w:kern w:val="0"/>
          <w:sz w:val="22"/>
        </w:rPr>
        <w:t>２０１７</w:t>
      </w:r>
      <w:r w:rsidR="00F51733" w:rsidRPr="00707ED1">
        <w:rPr>
          <w:rFonts w:ascii="AR Pゴシック体M" w:eastAsia="AR Pゴシック体M" w:hAnsi="AR Pゴシック体M" w:cs="ＭＳ 明朝" w:hint="eastAsia"/>
          <w:kern w:val="0"/>
          <w:sz w:val="22"/>
        </w:rPr>
        <w:t>年</w:t>
      </w:r>
      <w:r w:rsidRPr="00707ED1">
        <w:rPr>
          <w:rFonts w:ascii="AR Pゴシック体M" w:eastAsia="AR Pゴシック体M" w:hAnsi="AR Pゴシック体M" w:cs="ＭＳ 明朝" w:hint="eastAsia"/>
          <w:kern w:val="0"/>
          <w:sz w:val="22"/>
        </w:rPr>
        <w:t>５</w:t>
      </w:r>
      <w:r w:rsidR="00F51733" w:rsidRPr="00707ED1">
        <w:rPr>
          <w:rFonts w:ascii="AR Pゴシック体M" w:eastAsia="AR Pゴシック体M" w:hAnsi="AR Pゴシック体M" w:cs="ＭＳ 明朝" w:hint="eastAsia"/>
          <w:kern w:val="0"/>
          <w:sz w:val="22"/>
        </w:rPr>
        <w:t>月，</w:t>
      </w:r>
      <w:r w:rsidRPr="00707ED1">
        <w:rPr>
          <w:rFonts w:ascii="AR Pゴシック体M" w:eastAsia="AR Pゴシック体M" w:hAnsi="AR Pゴシック体M" w:cs="ＭＳ 明朝" w:hint="eastAsia"/>
          <w:kern w:val="0"/>
          <w:sz w:val="22"/>
        </w:rPr>
        <w:t>在留邦人男性が留守中，</w:t>
      </w:r>
      <w:r w:rsidR="00F51733" w:rsidRPr="00707ED1">
        <w:rPr>
          <w:rFonts w:ascii="AR Pゴシック体M" w:eastAsia="AR Pゴシック体M" w:hAnsi="AR Pゴシック体M" w:cs="ＭＳ 明朝" w:hint="eastAsia"/>
          <w:kern w:val="0"/>
          <w:sz w:val="22"/>
        </w:rPr>
        <w:t>ヤ</w:t>
      </w:r>
      <w:r w:rsidR="00C2161B" w:rsidRPr="00707ED1">
        <w:rPr>
          <w:rFonts w:ascii="AR Pゴシック体M" w:eastAsia="AR Pゴシック体M" w:hAnsi="AR Pゴシック体M" w:cs="ＭＳ 明朝" w:hint="eastAsia"/>
          <w:kern w:val="0"/>
          <w:sz w:val="22"/>
        </w:rPr>
        <w:t>ンゴン市バハン地区にある</w:t>
      </w:r>
      <w:r w:rsidR="0024639C" w:rsidRPr="00707ED1">
        <w:rPr>
          <w:rFonts w:ascii="AR Pゴシック体M" w:eastAsia="AR Pゴシック体M" w:hAnsi="AR Pゴシック体M" w:cs="ＭＳ 明朝" w:hint="eastAsia"/>
          <w:kern w:val="0"/>
          <w:sz w:val="22"/>
        </w:rPr>
        <w:t>多目的施設内事務所</w:t>
      </w:r>
      <w:r w:rsidR="00C2161B" w:rsidRPr="00707ED1">
        <w:rPr>
          <w:rFonts w:ascii="AR Pゴシック体M" w:eastAsia="AR Pゴシック体M" w:hAnsi="AR Pゴシック体M" w:cs="ＭＳ 明朝" w:hint="eastAsia"/>
          <w:kern w:val="0"/>
          <w:sz w:val="22"/>
        </w:rPr>
        <w:t>の鍵を壊され，空き巣被害にあいました</w:t>
      </w:r>
      <w:r w:rsidR="00F51733" w:rsidRPr="00707ED1">
        <w:rPr>
          <w:rFonts w:ascii="AR Pゴシック体M" w:eastAsia="AR Pゴシック体M" w:hAnsi="AR Pゴシック体M" w:cs="ＭＳ 明朝" w:hint="eastAsia"/>
          <w:kern w:val="0"/>
          <w:sz w:val="22"/>
        </w:rPr>
        <w:t>。ノート</w:t>
      </w:r>
      <w:r w:rsidR="00F51733" w:rsidRPr="00707ED1">
        <w:rPr>
          <w:rFonts w:ascii="AR Pゴシック体M" w:eastAsia="AR Pゴシック体M" w:hAnsi="AR Pゴシック体M" w:cs="ＭＳ 明朝"/>
          <w:kern w:val="0"/>
          <w:sz w:val="22"/>
        </w:rPr>
        <w:t>PCや外付けHDD，キーボード，携帯電話が何者かに盗まれました。その後，監視カメラの映像から，同</w:t>
      </w:r>
      <w:r w:rsidR="0024639C" w:rsidRPr="00707ED1">
        <w:rPr>
          <w:rFonts w:ascii="AR Pゴシック体M" w:eastAsia="AR Pゴシック体M" w:hAnsi="AR Pゴシック体M" w:cs="ＭＳ 明朝" w:hint="eastAsia"/>
          <w:kern w:val="0"/>
          <w:sz w:val="22"/>
        </w:rPr>
        <w:t>施設</w:t>
      </w:r>
      <w:r w:rsidR="00F51733" w:rsidRPr="00707ED1">
        <w:rPr>
          <w:rFonts w:ascii="AR Pゴシック体M" w:eastAsia="AR Pゴシック体M" w:hAnsi="AR Pゴシック体M" w:cs="ＭＳ 明朝"/>
          <w:kern w:val="0"/>
          <w:sz w:val="22"/>
        </w:rPr>
        <w:t>の警備員が逮捕され</w:t>
      </w:r>
      <w:r w:rsidR="00C2161B" w:rsidRPr="00707ED1">
        <w:rPr>
          <w:rFonts w:ascii="AR Pゴシック体M" w:eastAsia="AR Pゴシック体M" w:hAnsi="AR Pゴシック体M" w:cs="ＭＳ 明朝" w:hint="eastAsia"/>
          <w:kern w:val="0"/>
          <w:sz w:val="22"/>
        </w:rPr>
        <w:t>まし</w:t>
      </w:r>
      <w:r w:rsidR="00F51733" w:rsidRPr="00707ED1">
        <w:rPr>
          <w:rFonts w:ascii="AR Pゴシック体M" w:eastAsia="AR Pゴシック体M" w:hAnsi="AR Pゴシック体M" w:cs="ＭＳ 明朝" w:hint="eastAsia"/>
          <w:kern w:val="0"/>
          <w:sz w:val="22"/>
        </w:rPr>
        <w:t>た。</w:t>
      </w:r>
    </w:p>
    <w:p w:rsidR="00707ED1" w:rsidRDefault="00130BF9" w:rsidP="00882B85">
      <w:pPr>
        <w:pStyle w:val="a3"/>
        <w:numPr>
          <w:ilvl w:val="0"/>
          <w:numId w:val="54"/>
        </w:numPr>
        <w:overflowPunct w:val="0"/>
        <w:ind w:leftChars="0"/>
        <w:jc w:val="left"/>
        <w:textAlignment w:val="baseline"/>
        <w:rPr>
          <w:rFonts w:ascii="AR Pゴシック体M" w:eastAsia="AR Pゴシック体M" w:hAnsi="AR Pゴシック体M" w:cs="ＭＳ 明朝"/>
          <w:kern w:val="0"/>
          <w:sz w:val="22"/>
        </w:rPr>
      </w:pPr>
      <w:r w:rsidRPr="00707ED1">
        <w:rPr>
          <w:rFonts w:ascii="AR Pゴシック体M" w:eastAsia="AR Pゴシック体M" w:hAnsi="AR Pゴシック体M" w:cs="ＭＳ 明朝" w:hint="eastAsia"/>
          <w:kern w:val="0"/>
          <w:sz w:val="22"/>
        </w:rPr>
        <w:t>２０１７</w:t>
      </w:r>
      <w:r w:rsidR="00F51733" w:rsidRPr="00707ED1">
        <w:rPr>
          <w:rFonts w:ascii="AR Pゴシック体M" w:eastAsia="AR Pゴシック体M" w:hAnsi="AR Pゴシック体M" w:cs="ＭＳ 明朝" w:hint="eastAsia"/>
          <w:kern w:val="0"/>
          <w:sz w:val="22"/>
        </w:rPr>
        <w:t>年</w:t>
      </w:r>
      <w:r w:rsidRPr="00707ED1">
        <w:rPr>
          <w:rFonts w:ascii="AR Pゴシック体M" w:eastAsia="AR Pゴシック体M" w:hAnsi="AR Pゴシック体M" w:cs="ＭＳ 明朝" w:hint="eastAsia"/>
          <w:kern w:val="0"/>
          <w:sz w:val="22"/>
        </w:rPr>
        <w:t>９</w:t>
      </w:r>
      <w:r w:rsidR="00F51733" w:rsidRPr="00707ED1">
        <w:rPr>
          <w:rFonts w:ascii="AR Pゴシック体M" w:eastAsia="AR Pゴシック体M" w:hAnsi="AR Pゴシック体M" w:cs="ＭＳ 明朝" w:hint="eastAsia"/>
          <w:kern w:val="0"/>
          <w:sz w:val="22"/>
        </w:rPr>
        <w:t>月，</w:t>
      </w:r>
      <w:r w:rsidR="00BD5D57" w:rsidRPr="00707ED1">
        <w:rPr>
          <w:rFonts w:ascii="AR Pゴシック体M" w:eastAsia="AR Pゴシック体M" w:hAnsi="AR Pゴシック体M" w:cs="ＭＳ 明朝" w:hint="eastAsia"/>
          <w:kern w:val="0"/>
          <w:sz w:val="22"/>
        </w:rPr>
        <w:t>邦人旅行者がスーレーパゴダにて声をかけてきた青年にダラ地区を案内され，当初のガイド料の倍の金額を請求を受けました。手持ちがないと断っても</w:t>
      </w:r>
      <w:r w:rsidR="006813B3" w:rsidRPr="00707ED1">
        <w:rPr>
          <w:rFonts w:ascii="AR Pゴシック体M" w:eastAsia="AR Pゴシック体M" w:hAnsi="AR Pゴシック体M" w:cs="ＭＳ 明朝" w:hint="eastAsia"/>
          <w:kern w:val="0"/>
          <w:sz w:val="22"/>
        </w:rPr>
        <w:t>しつこく</w:t>
      </w:r>
      <w:r w:rsidR="00BD5D57" w:rsidRPr="00707ED1">
        <w:rPr>
          <w:rFonts w:ascii="AR Pゴシック体M" w:eastAsia="AR Pゴシック体M" w:hAnsi="AR Pゴシック体M" w:cs="ＭＳ 明朝" w:hint="eastAsia"/>
          <w:kern w:val="0"/>
          <w:sz w:val="22"/>
        </w:rPr>
        <w:t>ホテルまで付いてきて，最終的には</w:t>
      </w:r>
      <w:r w:rsidR="00C2161B" w:rsidRPr="00707ED1">
        <w:rPr>
          <w:rFonts w:ascii="AR Pゴシック体M" w:eastAsia="AR Pゴシック体M" w:hAnsi="AR Pゴシック体M" w:cs="ＭＳ 明朝" w:hint="eastAsia"/>
          <w:kern w:val="0"/>
          <w:sz w:val="22"/>
        </w:rPr>
        <w:t>持っている</w:t>
      </w:r>
      <w:r w:rsidR="00BD5D57" w:rsidRPr="00707ED1">
        <w:rPr>
          <w:rFonts w:ascii="AR Pゴシック体M" w:eastAsia="AR Pゴシック体M" w:hAnsi="AR Pゴシック体M" w:cs="ＭＳ 明朝" w:hint="eastAsia"/>
          <w:kern w:val="0"/>
          <w:sz w:val="22"/>
        </w:rPr>
        <w:t>お金を支払いました。</w:t>
      </w:r>
    </w:p>
    <w:p w:rsidR="00707ED1" w:rsidRDefault="00130BF9" w:rsidP="00882B85">
      <w:pPr>
        <w:pStyle w:val="a3"/>
        <w:numPr>
          <w:ilvl w:val="0"/>
          <w:numId w:val="54"/>
        </w:numPr>
        <w:overflowPunct w:val="0"/>
        <w:ind w:leftChars="0"/>
        <w:jc w:val="left"/>
        <w:textAlignment w:val="baseline"/>
        <w:rPr>
          <w:rFonts w:ascii="AR Pゴシック体M" w:eastAsia="AR Pゴシック体M" w:hAnsi="AR Pゴシック体M" w:cs="ＭＳ 明朝"/>
          <w:kern w:val="0"/>
          <w:sz w:val="22"/>
        </w:rPr>
      </w:pPr>
      <w:r w:rsidRPr="00707ED1">
        <w:rPr>
          <w:rFonts w:ascii="AR Pゴシック体M" w:eastAsia="AR Pゴシック体M" w:hAnsi="AR Pゴシック体M" w:cs="ＭＳ 明朝" w:hint="eastAsia"/>
          <w:kern w:val="0"/>
          <w:sz w:val="22"/>
        </w:rPr>
        <w:t>２０１７</w:t>
      </w:r>
      <w:r w:rsidR="00BD5D57" w:rsidRPr="00707ED1">
        <w:rPr>
          <w:rFonts w:ascii="AR Pゴシック体M" w:eastAsia="AR Pゴシック体M" w:hAnsi="AR Pゴシック体M" w:cs="ＭＳ 明朝" w:hint="eastAsia"/>
          <w:kern w:val="0"/>
          <w:sz w:val="22"/>
        </w:rPr>
        <w:t>年</w:t>
      </w:r>
      <w:r w:rsidRPr="00707ED1">
        <w:rPr>
          <w:rFonts w:ascii="AR Pゴシック体M" w:eastAsia="AR Pゴシック体M" w:hAnsi="AR Pゴシック体M" w:cs="ＭＳ 明朝" w:hint="eastAsia"/>
          <w:kern w:val="0"/>
          <w:sz w:val="22"/>
        </w:rPr>
        <w:t>９</w:t>
      </w:r>
      <w:r w:rsidR="00BD5D57" w:rsidRPr="00707ED1">
        <w:rPr>
          <w:rFonts w:ascii="AR Pゴシック体M" w:eastAsia="AR Pゴシック体M" w:hAnsi="AR Pゴシック体M" w:cs="ＭＳ 明朝" w:hint="eastAsia"/>
          <w:kern w:val="0"/>
          <w:sz w:val="22"/>
        </w:rPr>
        <w:t>月，在留邦人の女性が</w:t>
      </w:r>
      <w:r w:rsidR="00881BC7" w:rsidRPr="00707ED1">
        <w:rPr>
          <w:rFonts w:ascii="AR Pゴシック体M" w:eastAsia="AR Pゴシック体M" w:hAnsi="AR Pゴシック体M" w:cs="ＭＳ 明朝" w:hint="eastAsia"/>
          <w:kern w:val="0"/>
          <w:sz w:val="22"/>
        </w:rPr>
        <w:t>ヤンゴン市内にある自宅</w:t>
      </w:r>
      <w:r w:rsidR="00BD5D57" w:rsidRPr="00707ED1">
        <w:rPr>
          <w:rFonts w:ascii="AR Pゴシック体M" w:eastAsia="AR Pゴシック体M" w:hAnsi="AR Pゴシック体M" w:cs="ＭＳ 明朝" w:hint="eastAsia"/>
          <w:kern w:val="0"/>
          <w:sz w:val="22"/>
        </w:rPr>
        <w:t>の水回りの修理のため，業者を呼んだところ，寝室に連れ込まれ，強引に迫ってきて暴行されそうになりました。</w:t>
      </w:r>
      <w:r w:rsidR="00881BC7" w:rsidRPr="00707ED1">
        <w:rPr>
          <w:rFonts w:ascii="AR Pゴシック体M" w:eastAsia="AR Pゴシック体M" w:hAnsi="AR Pゴシック体M" w:cs="ＭＳ 明朝" w:hint="eastAsia"/>
          <w:kern w:val="0"/>
          <w:sz w:val="22"/>
        </w:rPr>
        <w:t>幸いすぐに大家を呼ぶことができ難を逃れました</w:t>
      </w:r>
      <w:r w:rsidR="00BD5D57" w:rsidRPr="00707ED1">
        <w:rPr>
          <w:rFonts w:ascii="AR Pゴシック体M" w:eastAsia="AR Pゴシック体M" w:hAnsi="AR Pゴシック体M" w:cs="ＭＳ 明朝" w:hint="eastAsia"/>
          <w:kern w:val="0"/>
          <w:sz w:val="22"/>
        </w:rPr>
        <w:t>。</w:t>
      </w:r>
    </w:p>
    <w:p w:rsidR="00707ED1" w:rsidRDefault="00130BF9" w:rsidP="00882B85">
      <w:pPr>
        <w:pStyle w:val="a3"/>
        <w:numPr>
          <w:ilvl w:val="0"/>
          <w:numId w:val="54"/>
        </w:numPr>
        <w:overflowPunct w:val="0"/>
        <w:ind w:leftChars="0"/>
        <w:jc w:val="left"/>
        <w:textAlignment w:val="baseline"/>
        <w:rPr>
          <w:rFonts w:ascii="AR Pゴシック体M" w:eastAsia="AR Pゴシック体M" w:hAnsi="AR Pゴシック体M" w:cs="ＭＳ 明朝"/>
          <w:kern w:val="0"/>
          <w:sz w:val="22"/>
        </w:rPr>
      </w:pPr>
      <w:r w:rsidRPr="00707ED1">
        <w:rPr>
          <w:rFonts w:ascii="AR Pゴシック体M" w:eastAsia="AR Pゴシック体M" w:hAnsi="AR Pゴシック体M" w:cs="ＭＳ 明朝" w:hint="eastAsia"/>
          <w:kern w:val="0"/>
          <w:sz w:val="22"/>
        </w:rPr>
        <w:t>２０１７</w:t>
      </w:r>
      <w:r w:rsidR="00BD5D57" w:rsidRPr="00707ED1">
        <w:rPr>
          <w:rFonts w:ascii="AR Pゴシック体M" w:eastAsia="AR Pゴシック体M" w:hAnsi="AR Pゴシック体M" w:cs="ＭＳ 明朝" w:hint="eastAsia"/>
          <w:kern w:val="0"/>
          <w:sz w:val="22"/>
        </w:rPr>
        <w:t>年</w:t>
      </w:r>
      <w:r w:rsidRPr="00707ED1">
        <w:rPr>
          <w:rFonts w:ascii="AR Pゴシック体M" w:eastAsia="AR Pゴシック体M" w:hAnsi="AR Pゴシック体M" w:cs="ＭＳ 明朝" w:hint="eastAsia"/>
          <w:kern w:val="0"/>
          <w:sz w:val="22"/>
        </w:rPr>
        <w:t>１０</w:t>
      </w:r>
      <w:r w:rsidR="00BD5D57" w:rsidRPr="00707ED1">
        <w:rPr>
          <w:rFonts w:ascii="AR Pゴシック体M" w:eastAsia="AR Pゴシック体M" w:hAnsi="AR Pゴシック体M" w:cs="ＭＳ 明朝" w:hint="eastAsia"/>
          <w:kern w:val="0"/>
          <w:sz w:val="22"/>
        </w:rPr>
        <w:t>月，</w:t>
      </w:r>
      <w:r w:rsidR="00C2161B" w:rsidRPr="00707ED1">
        <w:rPr>
          <w:rFonts w:ascii="AR Pゴシック体M" w:eastAsia="AR Pゴシック体M" w:hAnsi="AR Pゴシック体M" w:cs="ＭＳ 明朝" w:hint="eastAsia"/>
          <w:kern w:val="0"/>
          <w:sz w:val="22"/>
        </w:rPr>
        <w:t>在留邦人の男性がシャン州</w:t>
      </w:r>
      <w:r w:rsidR="00881BC7" w:rsidRPr="00707ED1">
        <w:rPr>
          <w:rFonts w:ascii="AR Pゴシック体M" w:eastAsia="AR Pゴシック体M" w:hAnsi="AR Pゴシック体M" w:cs="ＭＳ 明朝" w:hint="eastAsia"/>
          <w:kern w:val="0"/>
          <w:sz w:val="22"/>
        </w:rPr>
        <w:t>タ</w:t>
      </w:r>
      <w:r w:rsidR="00BD5D57" w:rsidRPr="00707ED1">
        <w:rPr>
          <w:rFonts w:ascii="AR Pゴシック体M" w:eastAsia="AR Pゴシック体M" w:hAnsi="AR Pゴシック体M" w:cs="ＭＳ 明朝" w:hint="eastAsia"/>
          <w:kern w:val="0"/>
          <w:sz w:val="22"/>
        </w:rPr>
        <w:t>ウンジー市内</w:t>
      </w:r>
      <w:r w:rsidR="00C2161B" w:rsidRPr="00707ED1">
        <w:rPr>
          <w:rFonts w:ascii="AR Pゴシック体M" w:eastAsia="AR Pゴシック体M" w:hAnsi="AR Pゴシック体M" w:cs="ＭＳ 明朝" w:hint="eastAsia"/>
          <w:kern w:val="0"/>
          <w:sz w:val="22"/>
        </w:rPr>
        <w:t>アパートにおいて鍵の南京錠の受け側を破壊され，ＰＣ等の空き巣被害にあいました。警察によると被害者の生活リズムを入念にチェックしたうえで犯行に及んでいるとの見解でした。</w:t>
      </w:r>
    </w:p>
    <w:p w:rsidR="00707ED1" w:rsidRDefault="00130BF9" w:rsidP="00882B85">
      <w:pPr>
        <w:pStyle w:val="a3"/>
        <w:numPr>
          <w:ilvl w:val="0"/>
          <w:numId w:val="54"/>
        </w:numPr>
        <w:overflowPunct w:val="0"/>
        <w:ind w:leftChars="0"/>
        <w:jc w:val="left"/>
        <w:textAlignment w:val="baseline"/>
        <w:rPr>
          <w:rFonts w:ascii="AR Pゴシック体M" w:eastAsia="AR Pゴシック体M" w:hAnsi="AR Pゴシック体M" w:cs="ＭＳ 明朝"/>
          <w:kern w:val="0"/>
          <w:sz w:val="22"/>
        </w:rPr>
      </w:pPr>
      <w:r w:rsidRPr="00707ED1">
        <w:rPr>
          <w:rFonts w:ascii="AR Pゴシック体M" w:eastAsia="AR Pゴシック体M" w:hAnsi="AR Pゴシック体M" w:cs="ＭＳ 明朝" w:hint="eastAsia"/>
          <w:kern w:val="0"/>
          <w:sz w:val="22"/>
        </w:rPr>
        <w:t>２０１８</w:t>
      </w:r>
      <w:r w:rsidR="003E0997" w:rsidRPr="00707ED1">
        <w:rPr>
          <w:rFonts w:ascii="AR Pゴシック体M" w:eastAsia="AR Pゴシック体M" w:hAnsi="AR Pゴシック体M" w:cs="ＭＳ 明朝"/>
          <w:kern w:val="0"/>
          <w:sz w:val="22"/>
        </w:rPr>
        <w:t>年</w:t>
      </w:r>
      <w:r w:rsidRPr="00707ED1">
        <w:rPr>
          <w:rFonts w:ascii="AR Pゴシック体M" w:eastAsia="AR Pゴシック体M" w:hAnsi="AR Pゴシック体M" w:cs="ＭＳ 明朝" w:hint="eastAsia"/>
          <w:kern w:val="0"/>
          <w:sz w:val="22"/>
        </w:rPr>
        <w:t>２</w:t>
      </w:r>
      <w:r w:rsidR="003E0997" w:rsidRPr="00707ED1">
        <w:rPr>
          <w:rFonts w:ascii="AR Pゴシック体M" w:eastAsia="AR Pゴシック体M" w:hAnsi="AR Pゴシック体M" w:cs="ＭＳ 明朝"/>
          <w:kern w:val="0"/>
          <w:sz w:val="22"/>
        </w:rPr>
        <w:t>月</w:t>
      </w:r>
      <w:r w:rsidR="003E0997" w:rsidRPr="00707ED1">
        <w:rPr>
          <w:rFonts w:ascii="AR Pゴシック体M" w:eastAsia="AR Pゴシック体M" w:hAnsi="AR Pゴシック体M" w:cs="ＭＳ 明朝" w:hint="eastAsia"/>
          <w:kern w:val="0"/>
          <w:sz w:val="22"/>
        </w:rPr>
        <w:t>，在留邦人がヤンゴン市内の路上でタクシー待ちをしていたところ，背後から複数の男性に襲撃されました。路上に顔を押しつけられ，顔面に怪我をするとともに，所持していた金品を強奪され</w:t>
      </w:r>
      <w:r w:rsidR="004F4CE5" w:rsidRPr="00707ED1">
        <w:rPr>
          <w:rFonts w:ascii="AR Pゴシック体M" w:eastAsia="AR Pゴシック体M" w:hAnsi="AR Pゴシック体M" w:cs="ＭＳ 明朝" w:hint="eastAsia"/>
          <w:kern w:val="0"/>
          <w:sz w:val="22"/>
        </w:rPr>
        <w:t>ました。</w:t>
      </w:r>
    </w:p>
    <w:p w:rsidR="00707ED1" w:rsidRDefault="00130BF9" w:rsidP="00882B85">
      <w:pPr>
        <w:pStyle w:val="a3"/>
        <w:numPr>
          <w:ilvl w:val="0"/>
          <w:numId w:val="54"/>
        </w:numPr>
        <w:overflowPunct w:val="0"/>
        <w:ind w:leftChars="0"/>
        <w:jc w:val="left"/>
        <w:textAlignment w:val="baseline"/>
        <w:rPr>
          <w:rFonts w:ascii="AR Pゴシック体M" w:eastAsia="AR Pゴシック体M" w:hAnsi="AR Pゴシック体M" w:cs="ＭＳ 明朝"/>
          <w:kern w:val="0"/>
          <w:sz w:val="22"/>
        </w:rPr>
      </w:pPr>
      <w:r w:rsidRPr="00707ED1">
        <w:rPr>
          <w:rFonts w:ascii="AR Pゴシック体M" w:eastAsia="AR Pゴシック体M" w:hAnsi="AR Pゴシック体M" w:cs="ＭＳ 明朝" w:hint="eastAsia"/>
          <w:kern w:val="0"/>
          <w:sz w:val="22"/>
        </w:rPr>
        <w:t>２０１８</w:t>
      </w:r>
      <w:r w:rsidR="004F4CE5" w:rsidRPr="00707ED1">
        <w:rPr>
          <w:rFonts w:ascii="AR Pゴシック体M" w:eastAsia="AR Pゴシック体M" w:hAnsi="AR Pゴシック体M" w:cs="ＭＳ 明朝" w:hint="eastAsia"/>
          <w:kern w:val="0"/>
          <w:sz w:val="22"/>
        </w:rPr>
        <w:t>年</w:t>
      </w:r>
      <w:r w:rsidRPr="00707ED1">
        <w:rPr>
          <w:rFonts w:ascii="AR Pゴシック体M" w:eastAsia="AR Pゴシック体M" w:hAnsi="AR Pゴシック体M" w:cs="ＭＳ 明朝" w:hint="eastAsia"/>
          <w:kern w:val="0"/>
          <w:sz w:val="22"/>
        </w:rPr>
        <w:t>６</w:t>
      </w:r>
      <w:r w:rsidR="004F4CE5" w:rsidRPr="00707ED1">
        <w:rPr>
          <w:rFonts w:ascii="AR Pゴシック体M" w:eastAsia="AR Pゴシック体M" w:hAnsi="AR Pゴシック体M" w:cs="ＭＳ 明朝" w:hint="eastAsia"/>
          <w:kern w:val="0"/>
          <w:sz w:val="22"/>
        </w:rPr>
        <w:t>月，</w:t>
      </w:r>
      <w:r w:rsidR="00367CC9" w:rsidRPr="00707ED1">
        <w:rPr>
          <w:rFonts w:ascii="AR Pゴシック体M" w:eastAsia="AR Pゴシック体M" w:hAnsi="AR Pゴシック体M" w:cs="ＭＳ 明朝" w:hint="eastAsia"/>
          <w:kern w:val="0"/>
          <w:sz w:val="22"/>
        </w:rPr>
        <w:t>ヤンゴン市内の</w:t>
      </w:r>
      <w:r w:rsidR="00C864CA" w:rsidRPr="00707ED1">
        <w:rPr>
          <w:rFonts w:ascii="AR Pゴシック体M" w:eastAsia="AR Pゴシック体M" w:hAnsi="AR Pゴシック体M" w:cs="ＭＳ 明朝" w:hint="eastAsia"/>
          <w:kern w:val="0"/>
          <w:sz w:val="22"/>
        </w:rPr>
        <w:t>バス停で寝ていた</w:t>
      </w:r>
      <w:r w:rsidR="004F4CE5" w:rsidRPr="00707ED1">
        <w:rPr>
          <w:rFonts w:ascii="AR Pゴシック体M" w:eastAsia="AR Pゴシック体M" w:hAnsi="AR Pゴシック体M" w:cs="ＭＳ 明朝" w:hint="eastAsia"/>
          <w:kern w:val="0"/>
          <w:sz w:val="22"/>
        </w:rPr>
        <w:t>在留邦人の男性が警察官に保護</w:t>
      </w:r>
      <w:r w:rsidR="00C864CA" w:rsidRPr="00707ED1">
        <w:rPr>
          <w:rFonts w:ascii="AR Pゴシック体M" w:eastAsia="AR Pゴシック体M" w:hAnsi="AR Pゴシック体M" w:cs="ＭＳ 明朝" w:hint="eastAsia"/>
          <w:kern w:val="0"/>
          <w:sz w:val="22"/>
        </w:rPr>
        <w:t>されました</w:t>
      </w:r>
      <w:r w:rsidR="004F4CE5" w:rsidRPr="00707ED1">
        <w:rPr>
          <w:rFonts w:ascii="AR Pゴシック体M" w:eastAsia="AR Pゴシック体M" w:hAnsi="AR Pゴシック体M" w:cs="ＭＳ 明朝" w:hint="eastAsia"/>
          <w:kern w:val="0"/>
          <w:sz w:val="22"/>
        </w:rPr>
        <w:t>。当初，手足のしびれを訴えると共に呂律が回らない状況で，回復後，ヤンゴン市内で一人で食事をしていたところ，急に眠気を感じ，その後の記憶がないことが判明。持ち物のすべてを紛失しており，着衣も変わって</w:t>
      </w:r>
      <w:r w:rsidR="00C864CA" w:rsidRPr="00707ED1">
        <w:rPr>
          <w:rFonts w:ascii="AR Pゴシック体M" w:eastAsia="AR Pゴシック体M" w:hAnsi="AR Pゴシック体M" w:cs="ＭＳ 明朝" w:hint="eastAsia"/>
          <w:kern w:val="0"/>
          <w:sz w:val="22"/>
        </w:rPr>
        <w:t>いました。</w:t>
      </w:r>
      <w:r w:rsidR="004F4CE5" w:rsidRPr="00707ED1">
        <w:rPr>
          <w:rFonts w:ascii="AR Pゴシック体M" w:eastAsia="AR Pゴシック体M" w:hAnsi="AR Pゴシック体M" w:cs="ＭＳ 明朝" w:hint="eastAsia"/>
          <w:kern w:val="0"/>
          <w:sz w:val="22"/>
        </w:rPr>
        <w:t>昏睡強盗の被害にあったものと</w:t>
      </w:r>
      <w:r w:rsidR="00C864CA" w:rsidRPr="00707ED1">
        <w:rPr>
          <w:rFonts w:ascii="AR Pゴシック体M" w:eastAsia="AR Pゴシック体M" w:hAnsi="AR Pゴシック体M" w:cs="ＭＳ 明朝" w:hint="eastAsia"/>
          <w:kern w:val="0"/>
          <w:sz w:val="22"/>
        </w:rPr>
        <w:t>考えられます</w:t>
      </w:r>
      <w:r w:rsidR="004F4CE5" w:rsidRPr="00707ED1">
        <w:rPr>
          <w:rFonts w:ascii="AR Pゴシック体M" w:eastAsia="AR Pゴシック体M" w:hAnsi="AR Pゴシック体M" w:cs="ＭＳ 明朝" w:hint="eastAsia"/>
          <w:kern w:val="0"/>
          <w:sz w:val="22"/>
        </w:rPr>
        <w:t>。</w:t>
      </w:r>
    </w:p>
    <w:p w:rsidR="00AE7BF9" w:rsidRDefault="002C47B3" w:rsidP="00882B85">
      <w:pPr>
        <w:pStyle w:val="a3"/>
        <w:numPr>
          <w:ilvl w:val="0"/>
          <w:numId w:val="54"/>
        </w:numPr>
        <w:overflowPunct w:val="0"/>
        <w:ind w:leftChars="0"/>
        <w:jc w:val="left"/>
        <w:textAlignment w:val="baseline"/>
        <w:rPr>
          <w:rFonts w:ascii="AR Pゴシック体M" w:eastAsia="AR Pゴシック体M" w:hAnsi="AR Pゴシック体M" w:cs="ＭＳ 明朝"/>
          <w:kern w:val="0"/>
          <w:sz w:val="22"/>
        </w:rPr>
      </w:pPr>
      <w:r>
        <w:rPr>
          <w:rFonts w:ascii="AR Pゴシック体M" w:eastAsia="AR Pゴシック体M" w:hAnsi="AR Pゴシック体M" w:cs="ＭＳ 明朝" w:hint="eastAsia"/>
          <w:kern w:val="0"/>
          <w:sz w:val="22"/>
        </w:rPr>
        <w:t>２０１９</w:t>
      </w:r>
      <w:r w:rsidR="00707ED1">
        <w:rPr>
          <w:rFonts w:ascii="AR Pゴシック体M" w:eastAsia="AR Pゴシック体M" w:hAnsi="AR Pゴシック体M" w:cs="ＭＳ 明朝" w:hint="eastAsia"/>
          <w:kern w:val="0"/>
          <w:sz w:val="22"/>
        </w:rPr>
        <w:t>年</w:t>
      </w:r>
      <w:r>
        <w:rPr>
          <w:rFonts w:ascii="AR Pゴシック体M" w:eastAsia="AR Pゴシック体M" w:hAnsi="AR Pゴシック体M" w:cs="ＭＳ 明朝" w:hint="eastAsia"/>
          <w:kern w:val="0"/>
          <w:sz w:val="22"/>
        </w:rPr>
        <w:t>７</w:t>
      </w:r>
      <w:r w:rsidR="00AE7BF9" w:rsidRPr="00707ED1">
        <w:rPr>
          <w:rFonts w:ascii="AR Pゴシック体M" w:eastAsia="AR Pゴシック体M" w:hAnsi="AR Pゴシック体M" w:cs="ＭＳ 明朝" w:hint="eastAsia"/>
          <w:kern w:val="0"/>
          <w:sz w:val="22"/>
        </w:rPr>
        <w:t>月，夜間，</w:t>
      </w:r>
      <w:r w:rsidR="00FB7146">
        <w:rPr>
          <w:rFonts w:ascii="AR Pゴシック体M" w:eastAsia="AR Pゴシック体M" w:hAnsi="AR Pゴシック体M" w:cs="ＭＳ 明朝" w:hint="eastAsia"/>
          <w:kern w:val="0"/>
          <w:sz w:val="22"/>
        </w:rPr>
        <w:t>在留邦人の男性が</w:t>
      </w:r>
      <w:r w:rsidR="00AE7BF9" w:rsidRPr="00707ED1">
        <w:rPr>
          <w:rFonts w:ascii="AR Pゴシック体M" w:eastAsia="AR Pゴシック体M" w:hAnsi="AR Pゴシック体M" w:cs="ＭＳ 明朝" w:hint="eastAsia"/>
          <w:kern w:val="0"/>
          <w:sz w:val="22"/>
        </w:rPr>
        <w:t>ダウンタウン地区で流しのタクシーを拾い，ホテルに着いた際にドアマンと話している間にタクシーに置いてあったバッグから財布が盗まれ</w:t>
      </w:r>
      <w:r w:rsidR="00AE7BF9" w:rsidRPr="00707ED1">
        <w:rPr>
          <w:rFonts w:ascii="AR Pゴシック体M" w:eastAsia="AR Pゴシック体M" w:hAnsi="AR Pゴシック体M" w:cs="ＭＳ 明朝" w:hint="eastAsia"/>
          <w:kern w:val="0"/>
          <w:sz w:val="22"/>
        </w:rPr>
        <w:lastRenderedPageBreak/>
        <w:t>ていた。</w:t>
      </w:r>
    </w:p>
    <w:p w:rsidR="00AE7BF9" w:rsidRPr="002C47B3" w:rsidRDefault="002C47B3" w:rsidP="00882B85">
      <w:pPr>
        <w:pStyle w:val="a3"/>
        <w:numPr>
          <w:ilvl w:val="0"/>
          <w:numId w:val="54"/>
        </w:numPr>
        <w:overflowPunct w:val="0"/>
        <w:ind w:leftChars="0"/>
        <w:jc w:val="left"/>
        <w:textAlignment w:val="baseline"/>
        <w:rPr>
          <w:rFonts w:ascii="AR Pゴシック体M" w:eastAsia="AR Pゴシック体M" w:hAnsi="AR Pゴシック体M" w:cs="ＭＳ 明朝"/>
          <w:kern w:val="0"/>
          <w:sz w:val="22"/>
        </w:rPr>
      </w:pPr>
      <w:r w:rsidRPr="002C47B3">
        <w:rPr>
          <w:rFonts w:ascii="AR Pゴシック体M" w:eastAsia="AR Pゴシック体M" w:hAnsi="AR Pゴシック体M" w:cs="ＭＳ 明朝" w:hint="eastAsia"/>
          <w:kern w:val="0"/>
          <w:sz w:val="22"/>
        </w:rPr>
        <w:t>２０１９</w:t>
      </w:r>
      <w:r w:rsidR="00707ED1" w:rsidRPr="002C47B3">
        <w:rPr>
          <w:rFonts w:ascii="AR Pゴシック体M" w:eastAsia="AR Pゴシック体M" w:hAnsi="AR Pゴシック体M" w:cs="ＭＳ 明朝" w:hint="eastAsia"/>
          <w:kern w:val="0"/>
          <w:sz w:val="22"/>
        </w:rPr>
        <w:t>年</w:t>
      </w:r>
      <w:r w:rsidRPr="002C47B3">
        <w:rPr>
          <w:rFonts w:ascii="AR Pゴシック体M" w:eastAsia="AR Pゴシック体M" w:hAnsi="AR Pゴシック体M" w:cs="ＭＳ 明朝" w:hint="eastAsia"/>
          <w:kern w:val="0"/>
          <w:sz w:val="22"/>
        </w:rPr>
        <w:t>１０</w:t>
      </w:r>
      <w:r w:rsidR="00707ED1" w:rsidRPr="002C47B3">
        <w:rPr>
          <w:rFonts w:ascii="AR Pゴシック体M" w:eastAsia="AR Pゴシック体M" w:hAnsi="AR Pゴシック体M" w:cs="ＭＳ 明朝" w:hint="eastAsia"/>
          <w:kern w:val="0"/>
          <w:sz w:val="22"/>
        </w:rPr>
        <w:t>月</w:t>
      </w:r>
      <w:r w:rsidRPr="002C47B3">
        <w:rPr>
          <w:rFonts w:ascii="AR Pゴシック体M" w:eastAsia="AR Pゴシック体M" w:hAnsi="AR Pゴシック体M" w:cs="ＭＳ 明朝" w:hint="eastAsia"/>
          <w:kern w:val="0"/>
          <w:sz w:val="22"/>
        </w:rPr>
        <w:t>，夜間，</w:t>
      </w:r>
      <w:r w:rsidR="00FB7146">
        <w:rPr>
          <w:rFonts w:ascii="AR Pゴシック体M" w:eastAsia="AR Pゴシック体M" w:hAnsi="AR Pゴシック体M" w:cs="ＭＳ 明朝" w:hint="eastAsia"/>
          <w:kern w:val="0"/>
          <w:sz w:val="22"/>
        </w:rPr>
        <w:t>在留邦人の男性が</w:t>
      </w:r>
      <w:r w:rsidRPr="002C47B3">
        <w:rPr>
          <w:rFonts w:ascii="AR Pゴシック体M" w:eastAsia="AR Pゴシック体M" w:hAnsi="AR Pゴシック体M" w:cs="ＭＳ 明朝" w:hint="eastAsia"/>
          <w:kern w:val="0"/>
          <w:sz w:val="22"/>
        </w:rPr>
        <w:t>ダウンタウン地区</w:t>
      </w:r>
      <w:r>
        <w:rPr>
          <w:rFonts w:ascii="AR Pゴシック体M" w:eastAsia="AR Pゴシック体M" w:hAnsi="AR Pゴシック体M" w:cs="ＭＳ 明朝" w:hint="eastAsia"/>
          <w:kern w:val="0"/>
          <w:sz w:val="22"/>
        </w:rPr>
        <w:t>バゴダ</w:t>
      </w:r>
      <w:r w:rsidRPr="002C47B3">
        <w:rPr>
          <w:rFonts w:ascii="AR Pゴシック体M" w:eastAsia="AR Pゴシック体M" w:hAnsi="AR Pゴシック体M" w:cs="ＭＳ 明朝" w:hint="eastAsia"/>
          <w:kern w:val="0"/>
          <w:sz w:val="22"/>
        </w:rPr>
        <w:t>を観光中に自転車に乗った男にいきなり殴られ，現金や貴重品の入ったバッグをひったくられた。</w:t>
      </w:r>
    </w:p>
    <w:p w:rsidR="00E51E5A" w:rsidRPr="002C47B3" w:rsidRDefault="00E51E5A" w:rsidP="000B35E4">
      <w:pPr>
        <w:overflowPunct w:val="0"/>
        <w:textAlignment w:val="baseline"/>
        <w:rPr>
          <w:rFonts w:ascii="AR Pゴシック体M" w:eastAsia="AR Pゴシック体M" w:hAnsi="AR Pゴシック体M" w:cs="Times New Roman"/>
          <w:color w:val="000000"/>
          <w:spacing w:val="4"/>
          <w:kern w:val="0"/>
          <w:sz w:val="22"/>
        </w:rPr>
      </w:pPr>
    </w:p>
    <w:p w:rsidR="003C3970" w:rsidRDefault="00A40D1A">
      <w:pPr>
        <w:rPr>
          <w:rFonts w:ascii="AR Pゴシック体M" w:eastAsia="AR Pゴシック体M" w:hAnsi="AR Pゴシック体M"/>
          <w:sz w:val="22"/>
          <w:bdr w:val="single" w:sz="4" w:space="0" w:color="auto"/>
        </w:rPr>
      </w:pPr>
      <w:r w:rsidRPr="0026373A">
        <w:rPr>
          <w:rFonts w:ascii="AR Pゴシック体M" w:eastAsia="AR Pゴシック体M" w:hAnsi="AR Pゴシック体M"/>
          <w:sz w:val="22"/>
          <w:bdr w:val="single" w:sz="4" w:space="0" w:color="auto"/>
        </w:rPr>
        <w:t>３　防犯のための具体的注意事項</w:t>
      </w:r>
    </w:p>
    <w:p w:rsidR="0080064B" w:rsidRPr="00185A6E" w:rsidRDefault="0080064B">
      <w:pPr>
        <w:rPr>
          <w:rFonts w:ascii="AR Pゴシック体M" w:eastAsia="AR Pゴシック体M" w:hAnsi="AR Pゴシック体M"/>
          <w:sz w:val="22"/>
        </w:rPr>
      </w:pPr>
      <w:r w:rsidRPr="00185A6E">
        <w:rPr>
          <w:rFonts w:ascii="AR Pゴシック体M" w:eastAsia="AR Pゴシック体M" w:hAnsi="AR Pゴシック体M"/>
          <w:sz w:val="22"/>
        </w:rPr>
        <w:t xml:space="preserve">　以下は</w:t>
      </w:r>
      <w:r w:rsidR="003C0025" w:rsidRPr="00185A6E">
        <w:rPr>
          <w:rFonts w:ascii="AR Pゴシック体M" w:eastAsia="AR Pゴシック体M" w:hAnsi="AR Pゴシック体M"/>
          <w:sz w:val="22"/>
        </w:rPr>
        <w:t>，</w:t>
      </w:r>
      <w:r w:rsidRPr="00185A6E">
        <w:rPr>
          <w:rFonts w:ascii="AR Pゴシック体M" w:eastAsia="AR Pゴシック体M" w:hAnsi="AR Pゴシック体M"/>
          <w:sz w:val="22"/>
        </w:rPr>
        <w:t>当地で生活する際の注意事項をまとめたものです。</w:t>
      </w:r>
      <w:r w:rsidR="003F01D4" w:rsidRPr="00185A6E">
        <w:rPr>
          <w:rFonts w:ascii="AR Pゴシック体M" w:eastAsia="AR Pゴシック体M" w:hAnsi="AR Pゴシック体M" w:hint="eastAsia"/>
          <w:sz w:val="22"/>
        </w:rPr>
        <w:t>一般的に</w:t>
      </w:r>
      <w:r w:rsidR="00014948" w:rsidRPr="00185A6E">
        <w:rPr>
          <w:rFonts w:ascii="AR Pゴシック体M" w:eastAsia="AR Pゴシック体M" w:hAnsi="AR Pゴシック体M" w:hint="eastAsia"/>
          <w:sz w:val="22"/>
        </w:rPr>
        <w:t>フレンドリーなミャンマー人</w:t>
      </w:r>
      <w:r w:rsidR="003F01D4" w:rsidRPr="00185A6E">
        <w:rPr>
          <w:rFonts w:ascii="AR Pゴシック体M" w:eastAsia="AR Pゴシック体M" w:hAnsi="AR Pゴシック体M" w:hint="eastAsia"/>
          <w:sz w:val="22"/>
        </w:rPr>
        <w:t>が</w:t>
      </w:r>
      <w:r w:rsidR="00014948" w:rsidRPr="00185A6E">
        <w:rPr>
          <w:rFonts w:ascii="AR Pゴシック体M" w:eastAsia="AR Pゴシック体M" w:hAnsi="AR Pゴシック体M" w:hint="eastAsia"/>
          <w:sz w:val="22"/>
        </w:rPr>
        <w:t>多い</w:t>
      </w:r>
      <w:r w:rsidR="003F01D4" w:rsidRPr="00185A6E">
        <w:rPr>
          <w:rFonts w:ascii="AR Pゴシック体M" w:eastAsia="AR Pゴシック体M" w:hAnsi="AR Pゴシック体M" w:hint="eastAsia"/>
          <w:sz w:val="22"/>
        </w:rPr>
        <w:t>といわれていますが</w:t>
      </w:r>
      <w:r w:rsidR="00014948" w:rsidRPr="00185A6E">
        <w:rPr>
          <w:rFonts w:ascii="AR Pゴシック体M" w:eastAsia="AR Pゴシック体M" w:hAnsi="AR Pゴシック体M" w:hint="eastAsia"/>
          <w:sz w:val="22"/>
        </w:rPr>
        <w:t>，日本とは違う</w:t>
      </w:r>
      <w:r w:rsidR="00FB0CA0" w:rsidRPr="00185A6E">
        <w:rPr>
          <w:rFonts w:ascii="AR Pゴシック体M" w:eastAsia="AR Pゴシック体M" w:hAnsi="AR Pゴシック体M" w:hint="eastAsia"/>
          <w:sz w:val="22"/>
        </w:rPr>
        <w:t>文化や</w:t>
      </w:r>
      <w:r w:rsidR="00014948" w:rsidRPr="00185A6E">
        <w:rPr>
          <w:rFonts w:ascii="AR Pゴシック体M" w:eastAsia="AR Pゴシック体M" w:hAnsi="AR Pゴシック体M" w:hint="eastAsia"/>
          <w:sz w:val="22"/>
        </w:rPr>
        <w:t>社会制度，生活習慣</w:t>
      </w:r>
      <w:r w:rsidR="00185A6E" w:rsidRPr="00185A6E">
        <w:rPr>
          <w:rFonts w:ascii="AR Pゴシック体M" w:eastAsia="AR Pゴシック体M" w:hAnsi="AR Pゴシック体M" w:hint="eastAsia"/>
          <w:sz w:val="22"/>
        </w:rPr>
        <w:t>が</w:t>
      </w:r>
      <w:r w:rsidR="00014948" w:rsidRPr="00185A6E">
        <w:rPr>
          <w:rFonts w:ascii="AR Pゴシック体M" w:eastAsia="AR Pゴシック体M" w:hAnsi="AR Pゴシック体M" w:hint="eastAsia"/>
          <w:sz w:val="22"/>
        </w:rPr>
        <w:t>あることを</w:t>
      </w:r>
      <w:r w:rsidR="009C5D71" w:rsidRPr="00185A6E">
        <w:rPr>
          <w:rFonts w:ascii="AR Pゴシック体M" w:eastAsia="AR Pゴシック体M" w:hAnsi="AR Pゴシック体M" w:hint="eastAsia"/>
          <w:sz w:val="22"/>
        </w:rPr>
        <w:t>理解し</w:t>
      </w:r>
      <w:r w:rsidR="00014948" w:rsidRPr="00185A6E">
        <w:rPr>
          <w:rFonts w:ascii="AR Pゴシック体M" w:eastAsia="AR Pゴシック体M" w:hAnsi="AR Pゴシック体M" w:hint="eastAsia"/>
          <w:sz w:val="22"/>
        </w:rPr>
        <w:t>，</w:t>
      </w:r>
      <w:r w:rsidR="00014948" w:rsidRPr="00185A6E">
        <w:rPr>
          <w:rFonts w:ascii="AR Pゴシック体M" w:eastAsia="AR Pゴシック体M" w:hAnsi="AR Pゴシック体M"/>
          <w:sz w:val="22"/>
        </w:rPr>
        <w:t>外国で生活しているという意識を持</w:t>
      </w:r>
      <w:r w:rsidR="00014948" w:rsidRPr="00185A6E">
        <w:rPr>
          <w:rFonts w:ascii="AR Pゴシック体M" w:eastAsia="AR Pゴシック体M" w:hAnsi="AR Pゴシック体M" w:hint="eastAsia"/>
          <w:sz w:val="22"/>
        </w:rPr>
        <w:t>って</w:t>
      </w:r>
      <w:r w:rsidR="003C0025" w:rsidRPr="00185A6E">
        <w:rPr>
          <w:rFonts w:ascii="AR Pゴシック体M" w:eastAsia="AR Pゴシック体M" w:hAnsi="AR Pゴシック体M"/>
          <w:sz w:val="22"/>
        </w:rPr>
        <w:t>，</w:t>
      </w:r>
      <w:r w:rsidR="009C5D71" w:rsidRPr="00185A6E">
        <w:rPr>
          <w:rFonts w:ascii="AR Pゴシック体M" w:eastAsia="AR Pゴシック体M" w:hAnsi="AR Pゴシック体M" w:hint="eastAsia"/>
          <w:sz w:val="22"/>
        </w:rPr>
        <w:t>常に</w:t>
      </w:r>
      <w:r w:rsidRPr="00185A6E">
        <w:rPr>
          <w:rFonts w:ascii="AR Pゴシック体M" w:eastAsia="AR Pゴシック体M" w:hAnsi="AR Pゴシック体M"/>
          <w:sz w:val="22"/>
        </w:rPr>
        <w:t>隙</w:t>
      </w:r>
      <w:r w:rsidRPr="00185A6E">
        <w:rPr>
          <w:rFonts w:ascii="AR Pゴシック体M" w:eastAsia="AR Pゴシック体M" w:hAnsi="AR Pゴシック体M"/>
          <w:sz w:val="22"/>
        </w:rPr>
        <w:t>を見せないよう</w:t>
      </w:r>
      <w:r w:rsidR="009C5D71" w:rsidRPr="00185A6E">
        <w:rPr>
          <w:rFonts w:ascii="AR Pゴシック体M" w:eastAsia="AR Pゴシック体M" w:hAnsi="AR Pゴシック体M" w:hint="eastAsia"/>
          <w:sz w:val="22"/>
        </w:rPr>
        <w:t>に</w:t>
      </w:r>
      <w:r w:rsidRPr="00185A6E">
        <w:rPr>
          <w:rFonts w:ascii="AR Pゴシック体M" w:eastAsia="AR Pゴシック体M" w:hAnsi="AR Pゴシック体M"/>
          <w:sz w:val="22"/>
        </w:rPr>
        <w:t>心がけましょう。</w:t>
      </w:r>
    </w:p>
    <w:p w:rsidR="00A40D1A" w:rsidRPr="0026373A" w:rsidRDefault="00A40D1A">
      <w:pPr>
        <w:rPr>
          <w:rFonts w:ascii="AR Pゴシック体M" w:eastAsia="AR Pゴシック体M" w:hAnsi="AR Pゴシック体M"/>
          <w:sz w:val="22"/>
        </w:rPr>
      </w:pPr>
    </w:p>
    <w:p w:rsidR="00A40D1A" w:rsidRPr="00ED7CB7" w:rsidRDefault="00A40D1A" w:rsidP="00555FCB">
      <w:pPr>
        <w:pStyle w:val="a3"/>
        <w:numPr>
          <w:ilvl w:val="0"/>
          <w:numId w:val="30"/>
        </w:numPr>
        <w:ind w:leftChars="0"/>
        <w:rPr>
          <w:rFonts w:ascii="AR Pゴシック体M" w:eastAsia="AR Pゴシック体M" w:hAnsi="AR Pゴシック体M"/>
          <w:sz w:val="22"/>
          <w:u w:val="single"/>
        </w:rPr>
      </w:pPr>
      <w:r w:rsidRPr="00ED7CB7">
        <w:rPr>
          <w:rFonts w:ascii="AR Pゴシック体M" w:eastAsia="AR Pゴシック体M" w:hAnsi="AR Pゴシック体M"/>
          <w:sz w:val="22"/>
          <w:u w:val="single"/>
        </w:rPr>
        <w:t>住まいの安全対策</w:t>
      </w:r>
    </w:p>
    <w:p w:rsidR="0080064B" w:rsidRPr="0026373A" w:rsidRDefault="0080064B" w:rsidP="00416F23">
      <w:pPr>
        <w:ind w:left="220" w:hangingChars="100" w:hanging="220"/>
        <w:rPr>
          <w:rFonts w:ascii="AR Pゴシック体M" w:eastAsia="AR Pゴシック体M" w:hAnsi="AR Pゴシック体M"/>
          <w:sz w:val="22"/>
        </w:rPr>
      </w:pPr>
      <w:r w:rsidRPr="0026373A">
        <w:rPr>
          <w:rFonts w:ascii="AR Pゴシック体M" w:eastAsia="AR Pゴシック体M" w:hAnsi="AR Pゴシック体M"/>
          <w:sz w:val="22"/>
        </w:rPr>
        <w:t xml:space="preserve">　　</w:t>
      </w:r>
      <w:r w:rsidR="000C1A44" w:rsidRPr="0026373A">
        <w:rPr>
          <w:rFonts w:ascii="AR Pゴシック体M" w:eastAsia="AR Pゴシック体M" w:hAnsi="AR Pゴシック体M"/>
          <w:sz w:val="22"/>
        </w:rPr>
        <w:t>サービスアパート</w:t>
      </w:r>
      <w:r w:rsidR="003C0025" w:rsidRPr="0026373A">
        <w:rPr>
          <w:rFonts w:ascii="AR Pゴシック体M" w:eastAsia="AR Pゴシック体M" w:hAnsi="AR Pゴシック体M"/>
          <w:sz w:val="22"/>
        </w:rPr>
        <w:t>，</w:t>
      </w:r>
      <w:r w:rsidR="000C1A44" w:rsidRPr="0026373A">
        <w:rPr>
          <w:rFonts w:ascii="AR Pゴシック体M" w:eastAsia="AR Pゴシック体M" w:hAnsi="AR Pゴシック体M"/>
          <w:sz w:val="22"/>
        </w:rPr>
        <w:t>コンドミニアムといった集合住宅や一戸建て</w:t>
      </w:r>
      <w:r w:rsidR="00A77E00" w:rsidRPr="0026373A">
        <w:rPr>
          <w:rFonts w:ascii="AR Pゴシック体M" w:eastAsia="AR Pゴシック体M" w:hAnsi="AR Pゴシック体M" w:hint="eastAsia"/>
          <w:sz w:val="22"/>
        </w:rPr>
        <w:t>の</w:t>
      </w:r>
      <w:r w:rsidR="000C1A44" w:rsidRPr="0026373A">
        <w:rPr>
          <w:rFonts w:ascii="AR Pゴシック体M" w:eastAsia="AR Pゴシック体M" w:hAnsi="AR Pゴシック体M"/>
          <w:sz w:val="22"/>
        </w:rPr>
        <w:t>物件を探す際には</w:t>
      </w:r>
      <w:r w:rsidR="003C0025" w:rsidRPr="0026373A">
        <w:rPr>
          <w:rFonts w:ascii="AR Pゴシック体M" w:eastAsia="AR Pゴシック体M" w:hAnsi="AR Pゴシック体M"/>
          <w:sz w:val="22"/>
        </w:rPr>
        <w:t>，</w:t>
      </w:r>
      <w:r w:rsidR="00DB7BFF" w:rsidRPr="0026373A">
        <w:rPr>
          <w:rFonts w:ascii="AR Pゴシック体M" w:eastAsia="AR Pゴシック体M" w:hAnsi="AR Pゴシック体M" w:hint="eastAsia"/>
          <w:sz w:val="22"/>
        </w:rPr>
        <w:t>次</w:t>
      </w:r>
      <w:r w:rsidR="000C1A44" w:rsidRPr="0026373A">
        <w:rPr>
          <w:rFonts w:ascii="AR Pゴシック体M" w:eastAsia="AR Pゴシック体M" w:hAnsi="AR Pゴシック体M"/>
          <w:sz w:val="22"/>
        </w:rPr>
        <w:t>の点に留意してください。</w:t>
      </w:r>
    </w:p>
    <w:p w:rsidR="000C1A44" w:rsidRPr="0026373A" w:rsidRDefault="000C1A44" w:rsidP="007F1E62">
      <w:pPr>
        <w:pStyle w:val="a3"/>
        <w:numPr>
          <w:ilvl w:val="0"/>
          <w:numId w:val="1"/>
        </w:numPr>
        <w:ind w:leftChars="0"/>
        <w:rPr>
          <w:rFonts w:ascii="AR Pゴシック体M" w:eastAsia="AR Pゴシック体M" w:hAnsi="AR Pゴシック体M"/>
          <w:sz w:val="22"/>
        </w:rPr>
      </w:pPr>
      <w:r w:rsidRPr="0026373A">
        <w:rPr>
          <w:rFonts w:ascii="AR Pゴシック体M" w:eastAsia="AR Pゴシック体M" w:hAnsi="AR Pゴシック体M"/>
          <w:sz w:val="22"/>
        </w:rPr>
        <w:t>ゲート</w:t>
      </w:r>
      <w:r w:rsidR="003C0025" w:rsidRPr="0026373A">
        <w:rPr>
          <w:rFonts w:ascii="AR Pゴシック体M" w:eastAsia="AR Pゴシック体M" w:hAnsi="AR Pゴシック体M"/>
          <w:sz w:val="22"/>
        </w:rPr>
        <w:t>，</w:t>
      </w:r>
      <w:r w:rsidRPr="0026373A">
        <w:rPr>
          <w:rFonts w:ascii="AR Pゴシック体M" w:eastAsia="AR Pゴシック体M" w:hAnsi="AR Pゴシック体M"/>
          <w:sz w:val="22"/>
        </w:rPr>
        <w:t>ロビーなどに</w:t>
      </w:r>
      <w:r w:rsidR="00185A6E">
        <w:rPr>
          <w:rFonts w:ascii="AR Pゴシック体M" w:eastAsia="AR Pゴシック体M" w:hAnsi="AR Pゴシック体M" w:hint="eastAsia"/>
          <w:sz w:val="22"/>
        </w:rPr>
        <w:t>信頼できる</w:t>
      </w:r>
      <w:r w:rsidRPr="0026373A">
        <w:rPr>
          <w:rFonts w:ascii="AR Pゴシック体M" w:eastAsia="AR Pゴシック体M" w:hAnsi="AR Pゴシック体M"/>
          <w:sz w:val="22"/>
        </w:rPr>
        <w:t>警備員が配置され</w:t>
      </w:r>
      <w:r w:rsidR="00185A6E">
        <w:rPr>
          <w:rFonts w:ascii="AR Pゴシック体M" w:eastAsia="AR Pゴシック体M" w:hAnsi="AR Pゴシック体M" w:hint="eastAsia"/>
          <w:sz w:val="22"/>
        </w:rPr>
        <w:t>，きちんと警戒に当たっているか</w:t>
      </w:r>
      <w:r w:rsidRPr="0026373A">
        <w:rPr>
          <w:rFonts w:ascii="AR Pゴシック体M" w:eastAsia="AR Pゴシック体M" w:hAnsi="AR Pゴシック体M"/>
          <w:sz w:val="22"/>
        </w:rPr>
        <w:t>。</w:t>
      </w:r>
    </w:p>
    <w:p w:rsidR="000C1A44" w:rsidRPr="0026373A" w:rsidRDefault="000C1A44" w:rsidP="007F1E62">
      <w:pPr>
        <w:pStyle w:val="a3"/>
        <w:numPr>
          <w:ilvl w:val="0"/>
          <w:numId w:val="1"/>
        </w:numPr>
        <w:ind w:leftChars="0"/>
        <w:rPr>
          <w:rFonts w:ascii="AR Pゴシック体M" w:eastAsia="AR Pゴシック体M" w:hAnsi="AR Pゴシック体M"/>
          <w:sz w:val="22"/>
        </w:rPr>
      </w:pPr>
      <w:r w:rsidRPr="0026373A">
        <w:rPr>
          <w:rFonts w:ascii="AR Pゴシック体M" w:eastAsia="AR Pゴシック体M" w:hAnsi="AR Pゴシック体M"/>
          <w:sz w:val="22"/>
        </w:rPr>
        <w:t>来訪者があった場合</w:t>
      </w:r>
      <w:r w:rsidR="003C0025" w:rsidRPr="0026373A">
        <w:rPr>
          <w:rFonts w:ascii="AR Pゴシック体M" w:eastAsia="AR Pゴシック体M" w:hAnsi="AR Pゴシック体M"/>
          <w:sz w:val="22"/>
        </w:rPr>
        <w:t>，</w:t>
      </w:r>
      <w:r w:rsidRPr="0026373A">
        <w:rPr>
          <w:rFonts w:ascii="AR Pゴシック体M" w:eastAsia="AR Pゴシック体M" w:hAnsi="AR Pゴシック体M"/>
          <w:sz w:val="22"/>
        </w:rPr>
        <w:t>入居者に通報するシステムになっているか。</w:t>
      </w:r>
    </w:p>
    <w:p w:rsidR="000C1A44" w:rsidRPr="006C218D" w:rsidRDefault="000C1A44" w:rsidP="007F1E62">
      <w:pPr>
        <w:pStyle w:val="a3"/>
        <w:numPr>
          <w:ilvl w:val="0"/>
          <w:numId w:val="1"/>
        </w:numPr>
        <w:ind w:leftChars="0"/>
        <w:rPr>
          <w:rFonts w:ascii="AR Pゴシック体M" w:eastAsia="AR Pゴシック体M" w:hAnsi="AR Pゴシック体M"/>
          <w:sz w:val="22"/>
        </w:rPr>
      </w:pPr>
      <w:r w:rsidRPr="006C218D">
        <w:rPr>
          <w:rFonts w:ascii="AR Pゴシック体M" w:eastAsia="AR Pゴシック体M" w:hAnsi="AR Pゴシック体M"/>
          <w:sz w:val="22"/>
        </w:rPr>
        <w:t>侵入防止のため</w:t>
      </w:r>
      <w:r w:rsidR="00185A6E" w:rsidRPr="006C218D">
        <w:rPr>
          <w:rFonts w:ascii="AR Pゴシック体M" w:eastAsia="AR Pゴシック体M" w:hAnsi="AR Pゴシック体M" w:hint="eastAsia"/>
          <w:sz w:val="22"/>
        </w:rPr>
        <w:t>に塀上に</w:t>
      </w:r>
      <w:r w:rsidRPr="006C218D">
        <w:rPr>
          <w:rFonts w:ascii="AR Pゴシック体M" w:eastAsia="AR Pゴシック体M" w:hAnsi="AR Pゴシック体M"/>
          <w:sz w:val="22"/>
        </w:rPr>
        <w:t>忍び返しや鉄条網</w:t>
      </w:r>
      <w:r w:rsidR="00185A6E" w:rsidRPr="006C218D">
        <w:rPr>
          <w:rFonts w:ascii="AR Pゴシック体M" w:eastAsia="AR Pゴシック体M" w:hAnsi="AR Pゴシック体M" w:hint="eastAsia"/>
          <w:sz w:val="22"/>
        </w:rPr>
        <w:t>，また窓には</w:t>
      </w:r>
      <w:r w:rsidR="004B0CE5">
        <w:rPr>
          <w:rFonts w:ascii="AR Pゴシック体M" w:eastAsia="AR Pゴシック体M" w:hAnsi="AR Pゴシック体M" w:hint="eastAsia"/>
          <w:sz w:val="22"/>
        </w:rPr>
        <w:t>グリル（</w:t>
      </w:r>
      <w:r w:rsidR="006C218D" w:rsidRPr="006C218D">
        <w:rPr>
          <w:rFonts w:ascii="AR Pゴシック体M" w:eastAsia="AR Pゴシック体M" w:hAnsi="AR Pゴシック体M" w:hint="eastAsia"/>
          <w:sz w:val="22"/>
        </w:rPr>
        <w:t>鉄</w:t>
      </w:r>
      <w:r w:rsidR="00DE3D8D">
        <w:rPr>
          <w:rFonts w:ascii="AR Pゴシック体M" w:eastAsia="AR Pゴシック体M" w:hAnsi="AR Pゴシック体M" w:hint="eastAsia"/>
          <w:sz w:val="22"/>
        </w:rPr>
        <w:t>柵</w:t>
      </w:r>
      <w:r w:rsidR="004B0CE5">
        <w:rPr>
          <w:rFonts w:ascii="AR Pゴシック体M" w:eastAsia="AR Pゴシック体M" w:hAnsi="AR Pゴシック体M" w:hint="eastAsia"/>
          <w:sz w:val="22"/>
        </w:rPr>
        <w:t>）</w:t>
      </w:r>
      <w:r w:rsidR="00185A6E" w:rsidRPr="006C218D">
        <w:rPr>
          <w:rFonts w:ascii="AR Pゴシック体M" w:eastAsia="AR Pゴシック体M" w:hAnsi="AR Pゴシック体M" w:hint="eastAsia"/>
          <w:sz w:val="22"/>
        </w:rPr>
        <w:t>等</w:t>
      </w:r>
      <w:r w:rsidRPr="006C218D">
        <w:rPr>
          <w:rFonts w:ascii="AR Pゴシック体M" w:eastAsia="AR Pゴシック体M" w:hAnsi="AR Pゴシック体M"/>
          <w:sz w:val="22"/>
        </w:rPr>
        <w:t>が設置されているか。</w:t>
      </w:r>
    </w:p>
    <w:p w:rsidR="000C1A44" w:rsidRPr="0026373A" w:rsidRDefault="009C5D71" w:rsidP="007F1E62">
      <w:pPr>
        <w:pStyle w:val="a3"/>
        <w:numPr>
          <w:ilvl w:val="0"/>
          <w:numId w:val="2"/>
        </w:numPr>
        <w:ind w:leftChars="0"/>
        <w:rPr>
          <w:rFonts w:ascii="AR Pゴシック体M" w:eastAsia="AR Pゴシック体M" w:hAnsi="AR Pゴシック体M"/>
          <w:sz w:val="22"/>
        </w:rPr>
      </w:pPr>
      <w:r w:rsidRPr="0026373A">
        <w:rPr>
          <w:rFonts w:ascii="AR Pゴシック体M" w:eastAsia="AR Pゴシック体M" w:hAnsi="AR Pゴシック体M"/>
          <w:sz w:val="22"/>
        </w:rPr>
        <w:t>隣</w:t>
      </w:r>
      <w:r w:rsidR="000C1A44" w:rsidRPr="0026373A">
        <w:rPr>
          <w:rFonts w:ascii="AR Pゴシック体M" w:eastAsia="AR Pゴシック体M" w:hAnsi="AR Pゴシック体M"/>
          <w:sz w:val="22"/>
        </w:rPr>
        <w:t>から侵入されるような設置物</w:t>
      </w:r>
      <w:r w:rsidR="003C0025" w:rsidRPr="0026373A">
        <w:rPr>
          <w:rFonts w:ascii="AR Pゴシック体M" w:eastAsia="AR Pゴシック体M" w:hAnsi="AR Pゴシック体M"/>
          <w:sz w:val="22"/>
        </w:rPr>
        <w:t>，</w:t>
      </w:r>
      <w:r w:rsidR="000C1A44" w:rsidRPr="0026373A">
        <w:rPr>
          <w:rFonts w:ascii="AR Pゴシック体M" w:eastAsia="AR Pゴシック体M" w:hAnsi="AR Pゴシック体M"/>
          <w:sz w:val="22"/>
        </w:rPr>
        <w:t>樹木などはないか。</w:t>
      </w:r>
    </w:p>
    <w:p w:rsidR="000C1A44" w:rsidRPr="0026373A" w:rsidRDefault="000C1A44" w:rsidP="007F1E62">
      <w:pPr>
        <w:pStyle w:val="a3"/>
        <w:numPr>
          <w:ilvl w:val="0"/>
          <w:numId w:val="2"/>
        </w:numPr>
        <w:ind w:leftChars="0"/>
        <w:rPr>
          <w:rFonts w:ascii="AR Pゴシック体M" w:eastAsia="AR Pゴシック体M" w:hAnsi="AR Pゴシック体M"/>
          <w:sz w:val="22"/>
        </w:rPr>
      </w:pPr>
      <w:r w:rsidRPr="0026373A">
        <w:rPr>
          <w:rFonts w:ascii="AR Pゴシック体M" w:eastAsia="AR Pゴシック体M" w:hAnsi="AR Pゴシック体M"/>
          <w:sz w:val="22"/>
        </w:rPr>
        <w:t>防犯灯は設置されているか。エレベーター</w:t>
      </w:r>
      <w:r w:rsidR="00185A6E">
        <w:rPr>
          <w:rFonts w:ascii="AR Pゴシック体M" w:eastAsia="AR Pゴシック体M" w:hAnsi="AR Pゴシック体M" w:hint="eastAsia"/>
          <w:sz w:val="22"/>
        </w:rPr>
        <w:t>には，防犯カメラが設置されている</w:t>
      </w:r>
      <w:r w:rsidRPr="0026373A">
        <w:rPr>
          <w:rFonts w:ascii="AR Pゴシック体M" w:eastAsia="AR Pゴシック体M" w:hAnsi="AR Pゴシック体M"/>
          <w:sz w:val="22"/>
        </w:rPr>
        <w:t>か。</w:t>
      </w:r>
    </w:p>
    <w:p w:rsidR="000C1A44" w:rsidRPr="0026373A" w:rsidRDefault="000C1A44" w:rsidP="007F1E62">
      <w:pPr>
        <w:pStyle w:val="a3"/>
        <w:numPr>
          <w:ilvl w:val="0"/>
          <w:numId w:val="2"/>
        </w:numPr>
        <w:ind w:leftChars="0"/>
        <w:rPr>
          <w:rFonts w:ascii="AR Pゴシック体M" w:eastAsia="AR Pゴシック体M" w:hAnsi="AR Pゴシック体M"/>
          <w:sz w:val="22"/>
        </w:rPr>
      </w:pPr>
      <w:r w:rsidRPr="00185A6E">
        <w:rPr>
          <w:rFonts w:ascii="AR Pゴシック体M" w:eastAsia="AR Pゴシック体M" w:hAnsi="AR Pゴシック体M"/>
          <w:sz w:val="22"/>
        </w:rPr>
        <w:t>ドアは</w:t>
      </w:r>
      <w:r w:rsidR="00AA51A1" w:rsidRPr="00185A6E">
        <w:rPr>
          <w:rFonts w:ascii="AR Pゴシック体M" w:eastAsia="AR Pゴシック体M" w:hAnsi="AR Pゴシック体M" w:hint="eastAsia"/>
          <w:sz w:val="22"/>
        </w:rPr>
        <w:t>頑丈</w:t>
      </w:r>
      <w:r w:rsidRPr="00185A6E">
        <w:rPr>
          <w:rFonts w:ascii="AR Pゴシック体M" w:eastAsia="AR Pゴシック体M" w:hAnsi="AR Pゴシック体M"/>
          <w:sz w:val="22"/>
        </w:rPr>
        <w:t>な作りか。鍵は複数設置されているか</w:t>
      </w:r>
      <w:r w:rsidR="00DB7BFF" w:rsidRPr="00185A6E">
        <w:rPr>
          <w:rFonts w:ascii="AR Pゴシック体M" w:eastAsia="AR Pゴシック体M" w:hAnsi="AR Pゴシック体M" w:hint="eastAsia"/>
          <w:sz w:val="22"/>
        </w:rPr>
        <w:t>（</w:t>
      </w:r>
      <w:r w:rsidR="00A72ED7" w:rsidRPr="00185A6E">
        <w:rPr>
          <w:rFonts w:ascii="AR Pゴシック体M" w:eastAsia="AR Pゴシック体M" w:hAnsi="AR Pゴシック体M"/>
          <w:sz w:val="22"/>
        </w:rPr>
        <w:t>古い建物の場合は付け替えてもらうこと</w:t>
      </w:r>
      <w:r w:rsidR="00A72ED7" w:rsidRPr="0026373A">
        <w:rPr>
          <w:rFonts w:ascii="AR Pゴシック体M" w:eastAsia="AR Pゴシック体M" w:hAnsi="AR Pゴシック体M"/>
          <w:sz w:val="22"/>
        </w:rPr>
        <w:t>も一案</w:t>
      </w:r>
      <w:r w:rsidR="00FB7146">
        <w:rPr>
          <w:rFonts w:ascii="AR Pゴシック体M" w:eastAsia="AR Pゴシック体M" w:hAnsi="AR Pゴシック体M" w:hint="eastAsia"/>
          <w:sz w:val="22"/>
        </w:rPr>
        <w:t>。</w:t>
      </w:r>
      <w:r w:rsidR="00D907A9" w:rsidRPr="0026373A">
        <w:rPr>
          <w:rFonts w:ascii="AR Pゴシック体M" w:eastAsia="AR Pゴシック体M" w:hAnsi="AR Pゴシック体M" w:hint="eastAsia"/>
          <w:sz w:val="22"/>
        </w:rPr>
        <w:t>）</w:t>
      </w:r>
      <w:r w:rsidR="00A72ED7" w:rsidRPr="0026373A">
        <w:rPr>
          <w:rFonts w:ascii="AR Pゴシック体M" w:eastAsia="AR Pゴシック体M" w:hAnsi="AR Pゴシック体M"/>
          <w:sz w:val="22"/>
        </w:rPr>
        <w:t>。</w:t>
      </w:r>
    </w:p>
    <w:p w:rsidR="000C1A44" w:rsidRPr="0026373A" w:rsidRDefault="000C1A44" w:rsidP="007F1E62">
      <w:pPr>
        <w:pStyle w:val="a3"/>
        <w:numPr>
          <w:ilvl w:val="0"/>
          <w:numId w:val="2"/>
        </w:numPr>
        <w:ind w:leftChars="0"/>
        <w:rPr>
          <w:rFonts w:ascii="AR Pゴシック体M" w:eastAsia="AR Pゴシック体M" w:hAnsi="AR Pゴシック体M"/>
          <w:sz w:val="22"/>
        </w:rPr>
      </w:pPr>
      <w:r w:rsidRPr="0026373A">
        <w:rPr>
          <w:rFonts w:ascii="AR Pゴシック体M" w:eastAsia="AR Pゴシック体M" w:hAnsi="AR Pゴシック体M"/>
          <w:sz w:val="22"/>
        </w:rPr>
        <w:t>家主（不動産会社）は信頼できるか。</w:t>
      </w:r>
    </w:p>
    <w:p w:rsidR="00F45296" w:rsidRDefault="006D112F" w:rsidP="004B0CE5">
      <w:pPr>
        <w:jc w:val="right"/>
        <w:rPr>
          <w:rFonts w:ascii="AR Pゴシック体M" w:eastAsia="AR Pゴシック体M" w:hAnsi="AR Pゴシック体M"/>
          <w:sz w:val="22"/>
        </w:rPr>
      </w:pPr>
      <w:r>
        <w:rPr>
          <w:rFonts w:ascii="メイリオ" w:eastAsia="メイリオ" w:hAnsi="メイリオ" w:cs="メイリオ"/>
          <w:noProof/>
          <w:color w:val="666666"/>
          <w:sz w:val="18"/>
          <w:szCs w:val="18"/>
        </w:rPr>
        <w:drawing>
          <wp:inline distT="0" distB="0" distL="0" distR="0" wp14:anchorId="02028399" wp14:editId="357F27F3">
            <wp:extent cx="781050" cy="781050"/>
            <wp:effectExtent l="0" t="0" r="0" b="0"/>
            <wp:docPr id="30" name="図 30" descr="監視カメラ・防犯カメラのイラスト">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監視カメラ・防犯カメラのイラスト">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9F14BA" w:rsidRPr="00ED7CB7" w:rsidRDefault="009F14BA" w:rsidP="00555FCB">
      <w:pPr>
        <w:pStyle w:val="a3"/>
        <w:numPr>
          <w:ilvl w:val="0"/>
          <w:numId w:val="30"/>
        </w:numPr>
        <w:ind w:leftChars="0"/>
        <w:rPr>
          <w:rFonts w:ascii="AR Pゴシック体M" w:eastAsia="AR Pゴシック体M" w:hAnsi="AR Pゴシック体M"/>
          <w:sz w:val="22"/>
          <w:u w:val="single"/>
        </w:rPr>
      </w:pPr>
      <w:r w:rsidRPr="00ED7CB7">
        <w:rPr>
          <w:rFonts w:ascii="AR Pゴシック体M" w:eastAsia="AR Pゴシック体M" w:hAnsi="AR Pゴシック体M"/>
          <w:sz w:val="22"/>
          <w:u w:val="single"/>
        </w:rPr>
        <w:t>生活上の安全対策</w:t>
      </w:r>
    </w:p>
    <w:p w:rsidR="000C1A44" w:rsidRPr="0026373A" w:rsidRDefault="000C1A44">
      <w:pPr>
        <w:rPr>
          <w:rFonts w:ascii="AR Pゴシック体M" w:eastAsia="AR Pゴシック体M" w:hAnsi="AR Pゴシック体M"/>
          <w:sz w:val="22"/>
        </w:rPr>
      </w:pPr>
      <w:r w:rsidRPr="0026373A">
        <w:rPr>
          <w:rFonts w:ascii="AR Pゴシック体M" w:eastAsia="AR Pゴシック体M" w:hAnsi="AR Pゴシック体M"/>
          <w:sz w:val="22"/>
        </w:rPr>
        <w:t xml:space="preserve">　　</w:t>
      </w:r>
      <w:r w:rsidR="00535090" w:rsidRPr="0026373A">
        <w:rPr>
          <w:rFonts w:ascii="AR Pゴシック体M" w:eastAsia="AR Pゴシック体M" w:hAnsi="AR Pゴシック体M"/>
          <w:sz w:val="22"/>
        </w:rPr>
        <w:t>生活を開始した</w:t>
      </w:r>
      <w:r w:rsidRPr="0026373A">
        <w:rPr>
          <w:rFonts w:ascii="AR Pゴシック体M" w:eastAsia="AR Pゴシック体M" w:hAnsi="AR Pゴシック体M"/>
          <w:sz w:val="22"/>
        </w:rPr>
        <w:t>ら</w:t>
      </w:r>
      <w:r w:rsidR="003C0025" w:rsidRPr="0026373A">
        <w:rPr>
          <w:rFonts w:ascii="AR Pゴシック体M" w:eastAsia="AR Pゴシック体M" w:hAnsi="AR Pゴシック体M"/>
          <w:sz w:val="22"/>
        </w:rPr>
        <w:t>，</w:t>
      </w:r>
      <w:r w:rsidR="00A72ED7" w:rsidRPr="0026373A">
        <w:rPr>
          <w:rFonts w:ascii="AR Pゴシック体M" w:eastAsia="AR Pゴシック体M" w:hAnsi="AR Pゴシック体M"/>
          <w:sz w:val="22"/>
        </w:rPr>
        <w:t>次のような点に注意してください。</w:t>
      </w:r>
    </w:p>
    <w:p w:rsidR="00A72ED7" w:rsidRPr="0026373A" w:rsidRDefault="00A72ED7" w:rsidP="007F1E62">
      <w:pPr>
        <w:pStyle w:val="a3"/>
        <w:numPr>
          <w:ilvl w:val="0"/>
          <w:numId w:val="3"/>
        </w:numPr>
        <w:ind w:leftChars="0"/>
        <w:rPr>
          <w:rFonts w:ascii="AR Pゴシック体M" w:eastAsia="AR Pゴシック体M" w:hAnsi="AR Pゴシック体M"/>
          <w:sz w:val="22"/>
        </w:rPr>
      </w:pPr>
      <w:r w:rsidRPr="0026373A">
        <w:rPr>
          <w:rFonts w:ascii="AR Pゴシック体M" w:eastAsia="AR Pゴシック体M" w:hAnsi="AR Pゴシック体M"/>
          <w:sz w:val="22"/>
        </w:rPr>
        <w:t>日ごろから近隣とは良好な関係を</w:t>
      </w:r>
      <w:r w:rsidR="009C5D71" w:rsidRPr="0026373A">
        <w:rPr>
          <w:rFonts w:ascii="AR Pゴシック体M" w:eastAsia="AR Pゴシック体M" w:hAnsi="AR Pゴシック体M" w:hint="eastAsia"/>
          <w:sz w:val="22"/>
        </w:rPr>
        <w:t>維持し</w:t>
      </w:r>
      <w:r w:rsidRPr="0026373A">
        <w:rPr>
          <w:rFonts w:ascii="AR Pゴシック体M" w:eastAsia="AR Pゴシック体M" w:hAnsi="AR Pゴシック体M"/>
          <w:sz w:val="22"/>
        </w:rPr>
        <w:t>反感を買うような</w:t>
      </w:r>
      <w:r w:rsidR="00A77E00" w:rsidRPr="0026373A">
        <w:rPr>
          <w:rFonts w:ascii="AR Pゴシック体M" w:eastAsia="AR Pゴシック体M" w:hAnsi="AR Pゴシック体M" w:hint="eastAsia"/>
          <w:sz w:val="22"/>
        </w:rPr>
        <w:t>言動</w:t>
      </w:r>
      <w:r w:rsidRPr="0026373A">
        <w:rPr>
          <w:rFonts w:ascii="AR Pゴシック体M" w:eastAsia="AR Pゴシック体M" w:hAnsi="AR Pゴシック体M"/>
          <w:sz w:val="22"/>
        </w:rPr>
        <w:t>は慎</w:t>
      </w:r>
      <w:r w:rsidR="00FB7146">
        <w:rPr>
          <w:rFonts w:ascii="AR Pゴシック体M" w:eastAsia="AR Pゴシック体M" w:hAnsi="AR Pゴシック体M" w:hint="eastAsia"/>
          <w:sz w:val="22"/>
        </w:rPr>
        <w:t>むようにして</w:t>
      </w:r>
      <w:r w:rsidR="009C5D71" w:rsidRPr="0026373A">
        <w:rPr>
          <w:rFonts w:ascii="AR Pゴシック体M" w:eastAsia="AR Pゴシック体M" w:hAnsi="AR Pゴシック体M" w:hint="eastAsia"/>
          <w:sz w:val="22"/>
        </w:rPr>
        <w:t>ください。</w:t>
      </w:r>
    </w:p>
    <w:p w:rsidR="00535090" w:rsidRPr="0026373A" w:rsidRDefault="00535090" w:rsidP="007F1E62">
      <w:pPr>
        <w:pStyle w:val="a3"/>
        <w:numPr>
          <w:ilvl w:val="0"/>
          <w:numId w:val="3"/>
        </w:numPr>
        <w:ind w:leftChars="0"/>
        <w:rPr>
          <w:rFonts w:ascii="AR Pゴシック体M" w:eastAsia="AR Pゴシック体M" w:hAnsi="AR Pゴシック体M"/>
          <w:sz w:val="22"/>
        </w:rPr>
      </w:pPr>
      <w:r w:rsidRPr="0026373A">
        <w:rPr>
          <w:rFonts w:ascii="AR Pゴシック体M" w:eastAsia="AR Pゴシック体M" w:hAnsi="AR Pゴシック体M"/>
          <w:sz w:val="22"/>
        </w:rPr>
        <w:t>鍵は予備鍵も含めてきちんと管理してください。また</w:t>
      </w:r>
      <w:r w:rsidR="003C0025" w:rsidRPr="0026373A">
        <w:rPr>
          <w:rFonts w:ascii="AR Pゴシック体M" w:eastAsia="AR Pゴシック体M" w:hAnsi="AR Pゴシック体M"/>
          <w:sz w:val="22"/>
        </w:rPr>
        <w:t>，</w:t>
      </w:r>
      <w:r w:rsidRPr="0026373A">
        <w:rPr>
          <w:rFonts w:ascii="AR Pゴシック体M" w:eastAsia="AR Pゴシック体M" w:hAnsi="AR Pゴシック体M"/>
          <w:sz w:val="22"/>
        </w:rPr>
        <w:t>鍵は来訪者や使用人の目の届く場所に放置しないようにしましょう。就寝の際は寝室で保管してください。</w:t>
      </w:r>
    </w:p>
    <w:p w:rsidR="00535090" w:rsidRPr="0026373A" w:rsidRDefault="00A72ED7" w:rsidP="007F1E62">
      <w:pPr>
        <w:pStyle w:val="a3"/>
        <w:numPr>
          <w:ilvl w:val="0"/>
          <w:numId w:val="3"/>
        </w:numPr>
        <w:ind w:leftChars="0"/>
        <w:rPr>
          <w:rFonts w:ascii="AR Pゴシック体M" w:eastAsia="AR Pゴシック体M" w:hAnsi="AR Pゴシック体M"/>
          <w:sz w:val="22"/>
        </w:rPr>
      </w:pPr>
      <w:r w:rsidRPr="0026373A">
        <w:rPr>
          <w:rFonts w:ascii="AR Pゴシック体M" w:eastAsia="AR Pゴシック体M" w:hAnsi="AR Pゴシック体M"/>
          <w:sz w:val="22"/>
        </w:rPr>
        <w:t>自宅周辺等で不審な兆候や疑わしいことがあった際は</w:t>
      </w:r>
      <w:r w:rsidR="003C0025" w:rsidRPr="0026373A">
        <w:rPr>
          <w:rFonts w:ascii="AR Pゴシック体M" w:eastAsia="AR Pゴシック体M" w:hAnsi="AR Pゴシック体M"/>
          <w:sz w:val="22"/>
        </w:rPr>
        <w:t>，</w:t>
      </w:r>
      <w:r w:rsidRPr="0026373A">
        <w:rPr>
          <w:rFonts w:ascii="AR Pゴシック体M" w:eastAsia="AR Pゴシック体M" w:hAnsi="AR Pゴシック体M"/>
          <w:sz w:val="22"/>
        </w:rPr>
        <w:t>すぐに警察</w:t>
      </w:r>
      <w:r w:rsidR="003C0025" w:rsidRPr="0026373A">
        <w:rPr>
          <w:rFonts w:ascii="AR Pゴシック体M" w:eastAsia="AR Pゴシック体M" w:hAnsi="AR Pゴシック体M"/>
          <w:sz w:val="22"/>
        </w:rPr>
        <w:t>，</w:t>
      </w:r>
      <w:r w:rsidRPr="0026373A">
        <w:rPr>
          <w:rFonts w:ascii="AR Pゴシック体M" w:eastAsia="AR Pゴシック体M" w:hAnsi="AR Pゴシック体M"/>
          <w:sz w:val="22"/>
        </w:rPr>
        <w:t>アパートなどの警備員に通報しましょう</w:t>
      </w:r>
      <w:r w:rsidR="00535090" w:rsidRPr="0026373A">
        <w:rPr>
          <w:rFonts w:ascii="AR Pゴシック体M" w:eastAsia="AR Pゴシック体M" w:hAnsi="AR Pゴシック体M"/>
          <w:sz w:val="22"/>
        </w:rPr>
        <w:t>。</w:t>
      </w:r>
    </w:p>
    <w:p w:rsidR="00A72ED7" w:rsidRPr="00616B7F" w:rsidRDefault="00A72ED7" w:rsidP="007F1E62">
      <w:pPr>
        <w:pStyle w:val="a3"/>
        <w:numPr>
          <w:ilvl w:val="0"/>
          <w:numId w:val="3"/>
        </w:numPr>
        <w:ind w:leftChars="0"/>
        <w:rPr>
          <w:rFonts w:ascii="AR Pゴシック体M" w:eastAsia="AR Pゴシック体M" w:hAnsi="AR Pゴシック体M"/>
          <w:sz w:val="22"/>
        </w:rPr>
      </w:pPr>
      <w:r w:rsidRPr="00616B7F">
        <w:rPr>
          <w:rFonts w:ascii="AR Pゴシック体M" w:eastAsia="AR Pゴシック体M" w:hAnsi="AR Pゴシック体M"/>
          <w:sz w:val="22"/>
        </w:rPr>
        <w:t>緊急時に備えて</w:t>
      </w:r>
      <w:r w:rsidR="003C0025" w:rsidRPr="00616B7F">
        <w:rPr>
          <w:rFonts w:ascii="AR Pゴシック体M" w:eastAsia="AR Pゴシック体M" w:hAnsi="AR Pゴシック体M"/>
          <w:sz w:val="22"/>
        </w:rPr>
        <w:t>，</w:t>
      </w:r>
      <w:r w:rsidRPr="00616B7F">
        <w:rPr>
          <w:rFonts w:ascii="AR Pゴシック体M" w:eastAsia="AR Pゴシック体M" w:hAnsi="AR Pゴシック体M"/>
          <w:sz w:val="22"/>
        </w:rPr>
        <w:t>居住地域の警察署の場所</w:t>
      </w:r>
      <w:r w:rsidR="003C0025" w:rsidRPr="00616B7F">
        <w:rPr>
          <w:rFonts w:ascii="AR Pゴシック体M" w:eastAsia="AR Pゴシック体M" w:hAnsi="AR Pゴシック体M"/>
          <w:sz w:val="22"/>
        </w:rPr>
        <w:t>，</w:t>
      </w:r>
      <w:r w:rsidRPr="00616B7F">
        <w:rPr>
          <w:rFonts w:ascii="AR Pゴシック体M" w:eastAsia="AR Pゴシック体M" w:hAnsi="AR Pゴシック体M"/>
          <w:sz w:val="22"/>
        </w:rPr>
        <w:t>電話番号を確認</w:t>
      </w:r>
      <w:r w:rsidR="009C5D71" w:rsidRPr="00616B7F">
        <w:rPr>
          <w:rFonts w:ascii="AR Pゴシック体M" w:eastAsia="AR Pゴシック体M" w:hAnsi="AR Pゴシック体M" w:hint="eastAsia"/>
          <w:sz w:val="22"/>
        </w:rPr>
        <w:t>してください</w:t>
      </w:r>
      <w:r w:rsidRPr="00616B7F">
        <w:rPr>
          <w:rFonts w:ascii="AR Pゴシック体M" w:eastAsia="AR Pゴシック体M" w:hAnsi="AR Pゴシック体M"/>
          <w:sz w:val="22"/>
        </w:rPr>
        <w:t>。</w:t>
      </w:r>
      <w:r w:rsidR="00535090" w:rsidRPr="00616B7F">
        <w:rPr>
          <w:rFonts w:ascii="AR Pゴシック体M" w:eastAsia="AR Pゴシック体M" w:hAnsi="AR Pゴシック体M"/>
          <w:sz w:val="22"/>
        </w:rPr>
        <w:t>寝室</w:t>
      </w:r>
      <w:r w:rsidR="003C0025" w:rsidRPr="00616B7F">
        <w:rPr>
          <w:rFonts w:ascii="AR Pゴシック体M" w:eastAsia="AR Pゴシック体M" w:hAnsi="AR Pゴシック体M"/>
          <w:sz w:val="22"/>
        </w:rPr>
        <w:t>，</w:t>
      </w:r>
      <w:r w:rsidR="00535090" w:rsidRPr="00616B7F">
        <w:rPr>
          <w:rFonts w:ascii="AR Pゴシック体M" w:eastAsia="AR Pゴシック体M" w:hAnsi="AR Pゴシック体M"/>
          <w:sz w:val="22"/>
        </w:rPr>
        <w:t>居間などには緊急時の連絡先（会社の同僚</w:t>
      </w:r>
      <w:r w:rsidR="003C0025" w:rsidRPr="00616B7F">
        <w:rPr>
          <w:rFonts w:ascii="AR Pゴシック体M" w:eastAsia="AR Pゴシック体M" w:hAnsi="AR Pゴシック体M"/>
          <w:sz w:val="22"/>
        </w:rPr>
        <w:t>，</w:t>
      </w:r>
      <w:r w:rsidR="00535090" w:rsidRPr="00616B7F">
        <w:rPr>
          <w:rFonts w:ascii="AR Pゴシック体M" w:eastAsia="AR Pゴシック体M" w:hAnsi="AR Pゴシック体M"/>
          <w:sz w:val="22"/>
        </w:rPr>
        <w:t>警察・消防</w:t>
      </w:r>
      <w:r w:rsidR="003C0025" w:rsidRPr="00616B7F">
        <w:rPr>
          <w:rFonts w:ascii="AR Pゴシック体M" w:eastAsia="AR Pゴシック体M" w:hAnsi="AR Pゴシック体M"/>
          <w:sz w:val="22"/>
        </w:rPr>
        <w:t>，</w:t>
      </w:r>
      <w:r w:rsidR="00535090" w:rsidRPr="00616B7F">
        <w:rPr>
          <w:rFonts w:ascii="AR Pゴシック体M" w:eastAsia="AR Pゴシック体M" w:hAnsi="AR Pゴシック体M"/>
          <w:sz w:val="22"/>
        </w:rPr>
        <w:t>病院</w:t>
      </w:r>
      <w:r w:rsidR="003C0025" w:rsidRPr="00616B7F">
        <w:rPr>
          <w:rFonts w:ascii="AR Pゴシック体M" w:eastAsia="AR Pゴシック体M" w:hAnsi="AR Pゴシック体M"/>
          <w:sz w:val="22"/>
        </w:rPr>
        <w:t>，</w:t>
      </w:r>
      <w:r w:rsidR="00535090" w:rsidRPr="00616B7F">
        <w:rPr>
          <w:rFonts w:ascii="AR Pゴシック体M" w:eastAsia="AR Pゴシック体M" w:hAnsi="AR Pゴシック体M"/>
          <w:sz w:val="22"/>
        </w:rPr>
        <w:t>大使館など）を誰でもわかるように貼り付けておきましょう。</w:t>
      </w:r>
      <w:r w:rsidR="00FB0CA0" w:rsidRPr="00616B7F">
        <w:rPr>
          <w:rFonts w:ascii="AR Pゴシック体M" w:eastAsia="AR Pゴシック体M" w:hAnsi="AR Pゴシック体M" w:hint="eastAsia"/>
          <w:sz w:val="22"/>
        </w:rPr>
        <w:t>また，通報に際して協力してくれるミャンマー人がいればより安心です。</w:t>
      </w:r>
    </w:p>
    <w:p w:rsidR="00A72ED7" w:rsidRPr="00616B7F" w:rsidRDefault="00A72ED7" w:rsidP="007F1E62">
      <w:pPr>
        <w:pStyle w:val="a3"/>
        <w:numPr>
          <w:ilvl w:val="0"/>
          <w:numId w:val="3"/>
        </w:numPr>
        <w:ind w:leftChars="0"/>
        <w:rPr>
          <w:rFonts w:ascii="AR Pゴシック体M" w:eastAsia="AR Pゴシック体M" w:hAnsi="AR Pゴシック体M"/>
          <w:sz w:val="22"/>
        </w:rPr>
      </w:pPr>
      <w:r w:rsidRPr="00616B7F">
        <w:rPr>
          <w:rFonts w:ascii="AR Pゴシック体M" w:eastAsia="AR Pゴシック体M" w:hAnsi="AR Pゴシック体M"/>
          <w:sz w:val="22"/>
        </w:rPr>
        <w:t>来客があった場合は</w:t>
      </w:r>
      <w:r w:rsidR="003C0025" w:rsidRPr="00616B7F">
        <w:rPr>
          <w:rFonts w:ascii="AR Pゴシック体M" w:eastAsia="AR Pゴシック体M" w:hAnsi="AR Pゴシック体M"/>
          <w:sz w:val="22"/>
        </w:rPr>
        <w:t>，</w:t>
      </w:r>
      <w:r w:rsidRPr="00616B7F">
        <w:rPr>
          <w:rFonts w:ascii="AR Pゴシック体M" w:eastAsia="AR Pゴシック体M" w:hAnsi="AR Pゴシック体M"/>
          <w:sz w:val="22"/>
        </w:rPr>
        <w:t>必ず</w:t>
      </w:r>
      <w:r w:rsidR="001D2528">
        <w:rPr>
          <w:rFonts w:ascii="AR Pゴシック体M" w:eastAsia="AR Pゴシック体M" w:hAnsi="AR Pゴシック体M" w:hint="eastAsia"/>
          <w:sz w:val="22"/>
        </w:rPr>
        <w:t>のぞき窓</w:t>
      </w:r>
      <w:r w:rsidRPr="00616B7F">
        <w:rPr>
          <w:rFonts w:ascii="AR Pゴシック体M" w:eastAsia="AR Pゴシック体M" w:hAnsi="AR Pゴシック体M"/>
          <w:sz w:val="22"/>
        </w:rPr>
        <w:t>で確認し</w:t>
      </w:r>
      <w:r w:rsidR="003C0025" w:rsidRPr="00616B7F">
        <w:rPr>
          <w:rFonts w:ascii="AR Pゴシック体M" w:eastAsia="AR Pゴシック体M" w:hAnsi="AR Pゴシック体M"/>
          <w:sz w:val="22"/>
        </w:rPr>
        <w:t>，</w:t>
      </w:r>
      <w:r w:rsidRPr="00616B7F">
        <w:rPr>
          <w:rFonts w:ascii="AR Pゴシック体M" w:eastAsia="AR Pゴシック体M" w:hAnsi="AR Pゴシック体M"/>
          <w:sz w:val="22"/>
        </w:rPr>
        <w:t>来訪目的を確認してから</w:t>
      </w:r>
      <w:r w:rsidR="00616B7F" w:rsidRPr="00616B7F">
        <w:rPr>
          <w:rFonts w:ascii="AR Pゴシック体M" w:eastAsia="AR Pゴシック体M" w:hAnsi="AR Pゴシック体M" w:hint="eastAsia"/>
          <w:sz w:val="22"/>
        </w:rPr>
        <w:t>解錠</w:t>
      </w:r>
      <w:r w:rsidRPr="00616B7F">
        <w:rPr>
          <w:rFonts w:ascii="AR Pゴシック体M" w:eastAsia="AR Pゴシック体M" w:hAnsi="AR Pゴシック体M"/>
          <w:sz w:val="22"/>
        </w:rPr>
        <w:t>し</w:t>
      </w:r>
      <w:r w:rsidR="009C5D71" w:rsidRPr="00616B7F">
        <w:rPr>
          <w:rFonts w:ascii="AR Pゴシック体M" w:eastAsia="AR Pゴシック体M" w:hAnsi="AR Pゴシック体M" w:hint="eastAsia"/>
          <w:sz w:val="22"/>
        </w:rPr>
        <w:t>てください</w:t>
      </w:r>
      <w:r w:rsidRPr="00616B7F">
        <w:rPr>
          <w:rFonts w:ascii="AR Pゴシック体M" w:eastAsia="AR Pゴシック体M" w:hAnsi="AR Pゴシック体M"/>
          <w:sz w:val="22"/>
        </w:rPr>
        <w:t>。</w:t>
      </w:r>
    </w:p>
    <w:p w:rsidR="00A72ED7" w:rsidRPr="00616B7F" w:rsidRDefault="00A72ED7" w:rsidP="007F1E62">
      <w:pPr>
        <w:pStyle w:val="a3"/>
        <w:numPr>
          <w:ilvl w:val="0"/>
          <w:numId w:val="3"/>
        </w:numPr>
        <w:ind w:leftChars="0"/>
        <w:rPr>
          <w:rFonts w:ascii="AR Pゴシック体M" w:eastAsia="AR Pゴシック体M" w:hAnsi="AR Pゴシック体M"/>
          <w:sz w:val="22"/>
        </w:rPr>
      </w:pPr>
      <w:r w:rsidRPr="00616B7F">
        <w:rPr>
          <w:rFonts w:ascii="AR Pゴシック体M" w:eastAsia="AR Pゴシック体M" w:hAnsi="AR Pゴシック体M"/>
          <w:sz w:val="22"/>
        </w:rPr>
        <w:lastRenderedPageBreak/>
        <w:t>親しい知人であっても</w:t>
      </w:r>
      <w:r w:rsidR="003C0025" w:rsidRPr="00616B7F">
        <w:rPr>
          <w:rFonts w:ascii="AR Pゴシック体M" w:eastAsia="AR Pゴシック体M" w:hAnsi="AR Pゴシック体M"/>
          <w:sz w:val="22"/>
        </w:rPr>
        <w:t>，</w:t>
      </w:r>
      <w:r w:rsidR="00535090" w:rsidRPr="00616B7F">
        <w:rPr>
          <w:rFonts w:ascii="AR Pゴシック体M" w:eastAsia="AR Pゴシック体M" w:hAnsi="AR Pゴシック体M"/>
          <w:sz w:val="22"/>
        </w:rPr>
        <w:t>見知</w:t>
      </w:r>
      <w:r w:rsidRPr="00616B7F">
        <w:rPr>
          <w:rFonts w:ascii="AR Pゴシック体M" w:eastAsia="AR Pゴシック体M" w:hAnsi="AR Pゴシック体M"/>
          <w:sz w:val="22"/>
        </w:rPr>
        <w:t>らぬ</w:t>
      </w:r>
      <w:r w:rsidR="00535090" w:rsidRPr="00616B7F">
        <w:rPr>
          <w:rFonts w:ascii="AR Pゴシック体M" w:eastAsia="AR Pゴシック体M" w:hAnsi="AR Pゴシック体M"/>
          <w:sz w:val="22"/>
        </w:rPr>
        <w:t>人が一緒の</w:t>
      </w:r>
      <w:r w:rsidR="007D77B4" w:rsidRPr="00616B7F">
        <w:rPr>
          <w:rFonts w:ascii="AR Pゴシック体M" w:eastAsia="AR Pゴシック体M" w:hAnsi="AR Pゴシック体M" w:hint="eastAsia"/>
          <w:sz w:val="22"/>
        </w:rPr>
        <w:t>とき</w:t>
      </w:r>
      <w:r w:rsidR="00535090" w:rsidRPr="00616B7F">
        <w:rPr>
          <w:rFonts w:ascii="AR Pゴシック体M" w:eastAsia="AR Pゴシック体M" w:hAnsi="AR Pゴシック体M"/>
          <w:sz w:val="22"/>
        </w:rPr>
        <w:t>や非常識な時刻の来訪には注意</w:t>
      </w:r>
      <w:r w:rsidR="009C5D71" w:rsidRPr="00616B7F">
        <w:rPr>
          <w:rFonts w:ascii="AR Pゴシック体M" w:eastAsia="AR Pゴシック体M" w:hAnsi="AR Pゴシック体M" w:hint="eastAsia"/>
          <w:sz w:val="22"/>
        </w:rPr>
        <w:t>が必要です。</w:t>
      </w:r>
    </w:p>
    <w:p w:rsidR="00535090" w:rsidRPr="00616B7F" w:rsidRDefault="00535090" w:rsidP="007F1E62">
      <w:pPr>
        <w:pStyle w:val="a3"/>
        <w:numPr>
          <w:ilvl w:val="0"/>
          <w:numId w:val="3"/>
        </w:numPr>
        <w:ind w:leftChars="0"/>
        <w:rPr>
          <w:rFonts w:ascii="AR Pゴシック体M" w:eastAsia="AR Pゴシック体M" w:hAnsi="AR Pゴシック体M"/>
          <w:sz w:val="22"/>
        </w:rPr>
      </w:pPr>
      <w:r w:rsidRPr="00616B7F">
        <w:rPr>
          <w:rFonts w:ascii="AR Pゴシック体M" w:eastAsia="AR Pゴシック体M" w:hAnsi="AR Pゴシック体M"/>
          <w:sz w:val="22"/>
        </w:rPr>
        <w:t>家族とは</w:t>
      </w:r>
      <w:r w:rsidR="003C0025" w:rsidRPr="00616B7F">
        <w:rPr>
          <w:rFonts w:ascii="AR Pゴシック体M" w:eastAsia="AR Pゴシック体M" w:hAnsi="AR Pゴシック体M"/>
          <w:sz w:val="22"/>
        </w:rPr>
        <w:t>，</w:t>
      </w:r>
      <w:r w:rsidR="007D77B4" w:rsidRPr="00616B7F">
        <w:rPr>
          <w:rFonts w:ascii="AR Pゴシック体M" w:eastAsia="AR Pゴシック体M" w:hAnsi="AR Pゴシック体M" w:hint="eastAsia"/>
          <w:sz w:val="22"/>
        </w:rPr>
        <w:t>ふだん</w:t>
      </w:r>
      <w:r w:rsidRPr="00616B7F">
        <w:rPr>
          <w:rFonts w:ascii="AR Pゴシック体M" w:eastAsia="AR Pゴシック体M" w:hAnsi="AR Pゴシック体M"/>
          <w:sz w:val="22"/>
        </w:rPr>
        <w:t>から安全対策について話し合</w:t>
      </w:r>
      <w:r w:rsidR="009C5D71" w:rsidRPr="00616B7F">
        <w:rPr>
          <w:rFonts w:ascii="AR Pゴシック体M" w:eastAsia="AR Pゴシック体M" w:hAnsi="AR Pゴシック体M" w:hint="eastAsia"/>
          <w:sz w:val="22"/>
        </w:rPr>
        <w:t>ってください。</w:t>
      </w:r>
      <w:r w:rsidRPr="00616B7F">
        <w:rPr>
          <w:rFonts w:ascii="AR Pゴシック体M" w:eastAsia="AR Pゴシック体M" w:hAnsi="AR Pゴシック体M"/>
          <w:sz w:val="22"/>
        </w:rPr>
        <w:t>また</w:t>
      </w:r>
      <w:r w:rsidR="003C0025" w:rsidRPr="00616B7F">
        <w:rPr>
          <w:rFonts w:ascii="AR Pゴシック体M" w:eastAsia="AR Pゴシック体M" w:hAnsi="AR Pゴシック体M"/>
          <w:sz w:val="22"/>
        </w:rPr>
        <w:t>，</w:t>
      </w:r>
      <w:r w:rsidRPr="00616B7F">
        <w:rPr>
          <w:rFonts w:ascii="AR Pゴシック体M" w:eastAsia="AR Pゴシック体M" w:hAnsi="AR Pゴシック体M"/>
          <w:sz w:val="22"/>
        </w:rPr>
        <w:t>お子さんがいる場合は</w:t>
      </w:r>
      <w:r w:rsidR="003C0025" w:rsidRPr="00616B7F">
        <w:rPr>
          <w:rFonts w:ascii="AR Pゴシック体M" w:eastAsia="AR Pゴシック体M" w:hAnsi="AR Pゴシック体M"/>
          <w:sz w:val="22"/>
        </w:rPr>
        <w:t>，</w:t>
      </w:r>
      <w:r w:rsidR="009C5D71" w:rsidRPr="00616B7F">
        <w:rPr>
          <w:rFonts w:ascii="AR Pゴシック体M" w:eastAsia="AR Pゴシック体M" w:hAnsi="AR Pゴシック体M"/>
          <w:sz w:val="22"/>
        </w:rPr>
        <w:t>両親不在時の注意事項</w:t>
      </w:r>
      <w:r w:rsidR="009C5D71" w:rsidRPr="00616B7F">
        <w:rPr>
          <w:rFonts w:ascii="AR Pゴシック体M" w:eastAsia="AR Pゴシック体M" w:hAnsi="AR Pゴシック体M" w:hint="eastAsia"/>
          <w:sz w:val="22"/>
        </w:rPr>
        <w:t>をきちんと</w:t>
      </w:r>
      <w:r w:rsidRPr="00616B7F">
        <w:rPr>
          <w:rFonts w:ascii="AR Pゴシック体M" w:eastAsia="AR Pゴシック体M" w:hAnsi="AR Pゴシック体M"/>
          <w:sz w:val="22"/>
        </w:rPr>
        <w:t>決めて</w:t>
      </w:r>
      <w:r w:rsidR="009C5D71" w:rsidRPr="00616B7F">
        <w:rPr>
          <w:rFonts w:ascii="AR Pゴシック体M" w:eastAsia="AR Pゴシック体M" w:hAnsi="AR Pゴシック体M" w:hint="eastAsia"/>
          <w:sz w:val="22"/>
        </w:rPr>
        <w:t>書いておきましょう</w:t>
      </w:r>
      <w:r w:rsidRPr="00616B7F">
        <w:rPr>
          <w:rFonts w:ascii="AR Pゴシック体M" w:eastAsia="AR Pゴシック体M" w:hAnsi="AR Pゴシック体M"/>
          <w:sz w:val="22"/>
        </w:rPr>
        <w:t>。</w:t>
      </w:r>
    </w:p>
    <w:p w:rsidR="00535090" w:rsidRPr="00616B7F" w:rsidRDefault="00535090" w:rsidP="007F1E62">
      <w:pPr>
        <w:pStyle w:val="a3"/>
        <w:numPr>
          <w:ilvl w:val="0"/>
          <w:numId w:val="3"/>
        </w:numPr>
        <w:ind w:leftChars="0"/>
        <w:rPr>
          <w:rFonts w:ascii="AR Pゴシック体M" w:eastAsia="AR Pゴシック体M" w:hAnsi="AR Pゴシック体M"/>
          <w:sz w:val="22"/>
        </w:rPr>
      </w:pPr>
      <w:r w:rsidRPr="00616B7F">
        <w:rPr>
          <w:rFonts w:ascii="AR Pゴシック体M" w:eastAsia="AR Pゴシック体M" w:hAnsi="AR Pゴシック体M"/>
          <w:sz w:val="22"/>
        </w:rPr>
        <w:t>外出の際は</w:t>
      </w:r>
      <w:r w:rsidR="003C0025" w:rsidRPr="00616B7F">
        <w:rPr>
          <w:rFonts w:ascii="AR Pゴシック体M" w:eastAsia="AR Pゴシック体M" w:hAnsi="AR Pゴシック体M"/>
          <w:sz w:val="22"/>
        </w:rPr>
        <w:t>，</w:t>
      </w:r>
      <w:r w:rsidRPr="00616B7F">
        <w:rPr>
          <w:rFonts w:ascii="AR Pゴシック体M" w:eastAsia="AR Pゴシック体M" w:hAnsi="AR Pゴシック体M"/>
          <w:sz w:val="22"/>
        </w:rPr>
        <w:t>戸締</w:t>
      </w:r>
      <w:r w:rsidR="007D77B4" w:rsidRPr="00616B7F">
        <w:rPr>
          <w:rFonts w:ascii="AR Pゴシック体M" w:eastAsia="AR Pゴシック体M" w:hAnsi="AR Pゴシック体M" w:hint="eastAsia"/>
          <w:sz w:val="22"/>
        </w:rPr>
        <w:t>ま</w:t>
      </w:r>
      <w:r w:rsidRPr="00616B7F">
        <w:rPr>
          <w:rFonts w:ascii="AR Pゴシック体M" w:eastAsia="AR Pゴシック体M" w:hAnsi="AR Pゴシック体M"/>
          <w:sz w:val="22"/>
        </w:rPr>
        <w:t>りを確実に行い</w:t>
      </w:r>
      <w:r w:rsidR="003C0025" w:rsidRPr="00616B7F">
        <w:rPr>
          <w:rFonts w:ascii="AR Pゴシック体M" w:eastAsia="AR Pゴシック体M" w:hAnsi="AR Pゴシック体M"/>
          <w:sz w:val="22"/>
        </w:rPr>
        <w:t>，</w:t>
      </w:r>
      <w:r w:rsidRPr="00616B7F">
        <w:rPr>
          <w:rFonts w:ascii="AR Pゴシック体M" w:eastAsia="AR Pゴシック体M" w:hAnsi="AR Pゴシック体M"/>
          <w:sz w:val="22"/>
        </w:rPr>
        <w:t>施錠漏れがないことを確認することを習慣づけ</w:t>
      </w:r>
      <w:r w:rsidR="009C5D71" w:rsidRPr="00616B7F">
        <w:rPr>
          <w:rFonts w:ascii="AR Pゴシック体M" w:eastAsia="AR Pゴシック体M" w:hAnsi="AR Pゴシック体M" w:hint="eastAsia"/>
          <w:sz w:val="22"/>
        </w:rPr>
        <w:t>てください。</w:t>
      </w:r>
      <w:r w:rsidRPr="00616B7F">
        <w:rPr>
          <w:rFonts w:ascii="AR Pゴシック体M" w:eastAsia="AR Pゴシック体M" w:hAnsi="AR Pゴシック体M"/>
          <w:sz w:val="22"/>
        </w:rPr>
        <w:t>また</w:t>
      </w:r>
      <w:r w:rsidR="003C0025" w:rsidRPr="00616B7F">
        <w:rPr>
          <w:rFonts w:ascii="AR Pゴシック体M" w:eastAsia="AR Pゴシック体M" w:hAnsi="AR Pゴシック体M"/>
          <w:sz w:val="22"/>
        </w:rPr>
        <w:t>，</w:t>
      </w:r>
      <w:r w:rsidR="00A77E00" w:rsidRPr="00616B7F">
        <w:rPr>
          <w:rFonts w:ascii="AR Pゴシック体M" w:eastAsia="AR Pゴシック体M" w:hAnsi="AR Pゴシック体M" w:hint="eastAsia"/>
          <w:sz w:val="22"/>
        </w:rPr>
        <w:t>頻繁な停電，不安定な電圧により，</w:t>
      </w:r>
      <w:r w:rsidRPr="00616B7F">
        <w:rPr>
          <w:rFonts w:ascii="AR Pゴシック体M" w:eastAsia="AR Pゴシック体M" w:hAnsi="AR Pゴシック体M"/>
          <w:sz w:val="22"/>
        </w:rPr>
        <w:t>火災の</w:t>
      </w:r>
      <w:r w:rsidR="00F90DC8" w:rsidRPr="00616B7F">
        <w:rPr>
          <w:rFonts w:ascii="AR Pゴシック体M" w:eastAsia="AR Pゴシック体M" w:hAnsi="AR Pゴシック体M" w:hint="eastAsia"/>
          <w:sz w:val="22"/>
        </w:rPr>
        <w:t>おそ</w:t>
      </w:r>
      <w:r w:rsidRPr="00616B7F">
        <w:rPr>
          <w:rFonts w:ascii="AR Pゴシック体M" w:eastAsia="AR Pゴシック体M" w:hAnsi="AR Pゴシック体M"/>
          <w:sz w:val="22"/>
        </w:rPr>
        <w:t>れがあ</w:t>
      </w:r>
      <w:r w:rsidR="00A77E00" w:rsidRPr="00616B7F">
        <w:rPr>
          <w:rFonts w:ascii="AR Pゴシック体M" w:eastAsia="AR Pゴシック体M" w:hAnsi="AR Pゴシック体M" w:hint="eastAsia"/>
          <w:sz w:val="22"/>
        </w:rPr>
        <w:t>りますので</w:t>
      </w:r>
      <w:r w:rsidR="003C0025" w:rsidRPr="00616B7F">
        <w:rPr>
          <w:rFonts w:ascii="AR Pゴシック体M" w:eastAsia="AR Pゴシック体M" w:hAnsi="AR Pゴシック体M"/>
          <w:sz w:val="22"/>
        </w:rPr>
        <w:t>，</w:t>
      </w:r>
      <w:r w:rsidR="009F14BA" w:rsidRPr="00616B7F">
        <w:rPr>
          <w:rFonts w:ascii="AR Pゴシック体M" w:eastAsia="AR Pゴシック体M" w:hAnsi="AR Pゴシック体M"/>
          <w:sz w:val="22"/>
        </w:rPr>
        <w:t>電気ブレーカーを切っておくことも一案です。</w:t>
      </w:r>
    </w:p>
    <w:p w:rsidR="00616B7F" w:rsidRDefault="00616B7F" w:rsidP="007F1E62">
      <w:pPr>
        <w:pStyle w:val="a3"/>
        <w:numPr>
          <w:ilvl w:val="0"/>
          <w:numId w:val="3"/>
        </w:numPr>
        <w:ind w:leftChars="0"/>
        <w:rPr>
          <w:rFonts w:ascii="AR Pゴシック体M" w:eastAsia="AR Pゴシック体M" w:hAnsi="AR Pゴシック体M"/>
          <w:sz w:val="22"/>
        </w:rPr>
      </w:pPr>
      <w:r w:rsidRPr="00616B7F">
        <w:rPr>
          <w:rFonts w:ascii="AR Pゴシック体M" w:eastAsia="AR Pゴシック体M" w:hAnsi="AR Pゴシック体M" w:hint="eastAsia"/>
          <w:sz w:val="22"/>
        </w:rPr>
        <w:t>雇用しているメイドや運転手を信用しすぎないでください。信用できるメイドや運転手であっても，その家族や友人が必ずしも信用できるとは限りません（個人情報やスケジュールを不必要に教えない）。</w:t>
      </w:r>
    </w:p>
    <w:p w:rsidR="006D112F" w:rsidRPr="00745A32" w:rsidRDefault="006D112F" w:rsidP="006D112F">
      <w:pPr>
        <w:pStyle w:val="a3"/>
        <w:numPr>
          <w:ilvl w:val="0"/>
          <w:numId w:val="3"/>
        </w:numPr>
        <w:overflowPunct w:val="0"/>
        <w:ind w:leftChars="0"/>
        <w:textAlignment w:val="baseline"/>
        <w:rPr>
          <w:rFonts w:ascii="AR Pゴシック体M" w:eastAsia="AR Pゴシック体M" w:hAnsi="AR Pゴシック体M"/>
          <w:sz w:val="22"/>
        </w:rPr>
      </w:pPr>
      <w:r w:rsidRPr="00745A32">
        <w:rPr>
          <w:rFonts w:ascii="AR Pゴシック体M" w:eastAsia="AR Pゴシック体M" w:hAnsi="AR Pゴシック体M" w:hint="eastAsia"/>
          <w:sz w:val="22"/>
        </w:rPr>
        <w:t>当地のタクシーは</w:t>
      </w:r>
      <w:r>
        <w:rPr>
          <w:rFonts w:ascii="AR Pゴシック体M" w:eastAsia="AR Pゴシック体M" w:hAnsi="AR Pゴシック体M" w:hint="eastAsia"/>
          <w:sz w:val="22"/>
        </w:rPr>
        <w:t>基本的に</w:t>
      </w:r>
      <w:r w:rsidRPr="00745A32">
        <w:rPr>
          <w:rFonts w:ascii="AR Pゴシック体M" w:eastAsia="AR Pゴシック体M" w:hAnsi="AR Pゴシック体M" w:hint="eastAsia"/>
          <w:sz w:val="22"/>
        </w:rPr>
        <w:t>料金交渉制で</w:t>
      </w:r>
      <w:r w:rsidR="00FB7146">
        <w:rPr>
          <w:rFonts w:ascii="AR Pゴシック体M" w:eastAsia="AR Pゴシック体M" w:hAnsi="AR Pゴシック体M" w:hint="eastAsia"/>
          <w:sz w:val="22"/>
        </w:rPr>
        <w:t>，英語が通じない場合が多いため，</w:t>
      </w:r>
      <w:r w:rsidR="009D2B26">
        <w:rPr>
          <w:rFonts w:ascii="AR Pゴシック体M" w:eastAsia="AR Pゴシック体M" w:hAnsi="AR Pゴシック体M" w:hint="eastAsia"/>
          <w:sz w:val="22"/>
        </w:rPr>
        <w:t>トラブルを避けるためにも，</w:t>
      </w:r>
      <w:r w:rsidR="006813B3">
        <w:rPr>
          <w:rFonts w:ascii="AR Pゴシック体M" w:eastAsia="AR Pゴシック体M" w:hAnsi="AR Pゴシック体M" w:hint="eastAsia"/>
          <w:sz w:val="22"/>
        </w:rPr>
        <w:t>配車</w:t>
      </w:r>
      <w:r w:rsidR="009D2B26">
        <w:rPr>
          <w:rFonts w:ascii="AR Pゴシック体M" w:eastAsia="AR Pゴシック体M" w:hAnsi="AR Pゴシック体M" w:hint="eastAsia"/>
          <w:sz w:val="22"/>
        </w:rPr>
        <w:t>アプリを利用してタクシーを利用</w:t>
      </w:r>
      <w:r w:rsidR="006B0BDA">
        <w:rPr>
          <w:rFonts w:ascii="AR Pゴシック体M" w:eastAsia="AR Pゴシック体M" w:hAnsi="AR Pゴシック体M" w:hint="eastAsia"/>
          <w:sz w:val="22"/>
        </w:rPr>
        <w:t>することを</w:t>
      </w:r>
      <w:r w:rsidR="009D2B26">
        <w:rPr>
          <w:rFonts w:ascii="AR Pゴシック体M" w:eastAsia="AR Pゴシック体M" w:hAnsi="AR Pゴシック体M" w:hint="eastAsia"/>
          <w:sz w:val="22"/>
        </w:rPr>
        <w:t>お勧めします。</w:t>
      </w:r>
      <w:r w:rsidR="006813B3">
        <w:rPr>
          <w:rFonts w:ascii="AR Pゴシック体M" w:eastAsia="AR Pゴシック体M" w:hAnsi="AR Pゴシック体M" w:hint="eastAsia"/>
          <w:sz w:val="22"/>
        </w:rPr>
        <w:t>配車</w:t>
      </w:r>
      <w:r w:rsidR="00881BC7">
        <w:rPr>
          <w:rFonts w:ascii="AR Pゴシック体M" w:eastAsia="AR Pゴシック体M" w:hAnsi="AR Pゴシック体M" w:hint="eastAsia"/>
          <w:sz w:val="22"/>
        </w:rPr>
        <w:t>アプリで</w:t>
      </w:r>
      <w:r w:rsidR="006813B3">
        <w:rPr>
          <w:rFonts w:ascii="AR Pゴシック体M" w:eastAsia="AR Pゴシック体M" w:hAnsi="AR Pゴシック体M" w:hint="eastAsia"/>
          <w:sz w:val="22"/>
        </w:rPr>
        <w:t>は</w:t>
      </w:r>
      <w:r>
        <w:rPr>
          <w:rFonts w:ascii="AR Pゴシック体M" w:eastAsia="AR Pゴシック体M" w:hAnsi="AR Pゴシック体M" w:hint="eastAsia"/>
          <w:sz w:val="22"/>
        </w:rPr>
        <w:t>タクシー</w:t>
      </w:r>
      <w:r w:rsidR="009A346F">
        <w:rPr>
          <w:rFonts w:ascii="AR Pゴシック体M" w:eastAsia="AR Pゴシック体M" w:hAnsi="AR Pゴシック体M" w:hint="eastAsia"/>
          <w:sz w:val="22"/>
        </w:rPr>
        <w:t>を呼ぶ際に事前に料金</w:t>
      </w:r>
      <w:r w:rsidR="00FB7146">
        <w:rPr>
          <w:rFonts w:ascii="AR Pゴシック体M" w:eastAsia="AR Pゴシック体M" w:hAnsi="AR Pゴシック体M" w:hint="eastAsia"/>
          <w:sz w:val="22"/>
        </w:rPr>
        <w:t>，行き先</w:t>
      </w:r>
      <w:r w:rsidR="009D2B26">
        <w:rPr>
          <w:rFonts w:ascii="AR Pゴシック体M" w:eastAsia="AR Pゴシック体M" w:hAnsi="AR Pゴシック体M" w:hint="eastAsia"/>
          <w:sz w:val="22"/>
        </w:rPr>
        <w:t>，車両番号</w:t>
      </w:r>
      <w:r w:rsidR="00FB7146">
        <w:rPr>
          <w:rFonts w:ascii="AR Pゴシック体M" w:eastAsia="AR Pゴシック体M" w:hAnsi="AR Pゴシック体M" w:hint="eastAsia"/>
          <w:sz w:val="22"/>
        </w:rPr>
        <w:t>，</w:t>
      </w:r>
      <w:r w:rsidR="009A346F">
        <w:rPr>
          <w:rFonts w:ascii="AR Pゴシック体M" w:eastAsia="AR Pゴシック体M" w:hAnsi="AR Pゴシック体M" w:hint="eastAsia"/>
          <w:sz w:val="22"/>
        </w:rPr>
        <w:t>運転手氏名</w:t>
      </w:r>
      <w:r w:rsidR="009A346F">
        <w:rPr>
          <w:rFonts w:ascii="AR Pゴシック体M" w:eastAsia="AR Pゴシック体M" w:hAnsi="AR Pゴシック体M" w:hint="eastAsia"/>
          <w:sz w:val="22"/>
        </w:rPr>
        <w:t>も表示されるので，流しのタクシーを利用するよりも安心です。なお，タ</w:t>
      </w:r>
      <w:r w:rsidRPr="00745A32">
        <w:rPr>
          <w:rFonts w:ascii="AR Pゴシック体M" w:eastAsia="AR Pゴシック体M" w:hAnsi="AR Pゴシック体M" w:hint="eastAsia"/>
          <w:sz w:val="22"/>
        </w:rPr>
        <w:t>クシー運転手の中には，車内に刃物などの凶器を隠し持っている者がいるとの報道があります。これは護身用とも言われていますが，念のため，降車時に料金等でトラブルになっても大きな声を出したり，相手を誹謗中傷したりするような行為は避けてください。もしものときに備え，赤色のナンバープレートを確認し，乗車する前に運転席，助手席ドアに貼られているシティ・タクシーの登録番号を記録しておいてください。タクシー乗車時の留意事項は次のとおりです。</w:t>
      </w:r>
    </w:p>
    <w:p w:rsidR="006D112F" w:rsidRPr="00745A32" w:rsidRDefault="006D112F" w:rsidP="006D112F">
      <w:pPr>
        <w:pStyle w:val="a3"/>
        <w:overflowPunct w:val="0"/>
        <w:ind w:leftChars="0" w:left="420"/>
        <w:textAlignment w:val="baseline"/>
        <w:rPr>
          <w:rFonts w:ascii="AR Pゴシック体M" w:eastAsia="AR Pゴシック体M" w:hAnsi="AR Pゴシック体M"/>
          <w:sz w:val="22"/>
        </w:rPr>
      </w:pPr>
      <w:r w:rsidRPr="00745A32">
        <w:rPr>
          <w:rFonts w:ascii="AR Pゴシック体M" w:eastAsia="AR Pゴシック体M" w:hAnsi="AR Pゴシック体M" w:hint="eastAsia"/>
          <w:sz w:val="22"/>
        </w:rPr>
        <w:t xml:space="preserve">　●夜間の単独乗車，酔っ払っての乗車は避ける。</w:t>
      </w:r>
      <w:r>
        <w:rPr>
          <w:rFonts w:ascii="AR Pゴシック体M" w:eastAsia="AR Pゴシック体M" w:hAnsi="AR Pゴシック体M" w:hint="eastAsia"/>
          <w:sz w:val="22"/>
        </w:rPr>
        <w:t>極力，友人らと相乗りする。</w:t>
      </w:r>
    </w:p>
    <w:p w:rsidR="006D112F" w:rsidRPr="00745A32" w:rsidRDefault="006D112F" w:rsidP="006D112F">
      <w:pPr>
        <w:pStyle w:val="a3"/>
        <w:overflowPunct w:val="0"/>
        <w:ind w:leftChars="0" w:left="420"/>
        <w:textAlignment w:val="baseline"/>
        <w:rPr>
          <w:rFonts w:ascii="AR Pゴシック体M" w:eastAsia="AR Pゴシック体M" w:hAnsi="AR Pゴシック体M"/>
          <w:sz w:val="22"/>
        </w:rPr>
      </w:pPr>
      <w:r w:rsidRPr="00745A32">
        <w:rPr>
          <w:rFonts w:ascii="AR Pゴシック体M" w:eastAsia="AR Pゴシック体M" w:hAnsi="AR Pゴシック体M" w:hint="eastAsia"/>
          <w:sz w:val="22"/>
        </w:rPr>
        <w:t xml:space="preserve">　●ドライバーの真後ろに乗車する。</w:t>
      </w:r>
    </w:p>
    <w:p w:rsidR="006D112F" w:rsidRPr="00745A32" w:rsidRDefault="006D112F" w:rsidP="006D112F">
      <w:pPr>
        <w:pStyle w:val="a3"/>
        <w:overflowPunct w:val="0"/>
        <w:ind w:leftChars="0" w:left="420"/>
        <w:textAlignment w:val="baseline"/>
        <w:rPr>
          <w:rFonts w:ascii="AR Pゴシック体M" w:eastAsia="AR Pゴシック体M" w:hAnsi="AR Pゴシック体M"/>
          <w:sz w:val="22"/>
        </w:rPr>
      </w:pPr>
      <w:r w:rsidRPr="00745A32">
        <w:rPr>
          <w:rFonts w:ascii="AR Pゴシック体M" w:eastAsia="AR Pゴシック体M" w:hAnsi="AR Pゴシック体M" w:hint="eastAsia"/>
          <w:sz w:val="22"/>
        </w:rPr>
        <w:t xml:space="preserve">　●他の客や運転手の「友達・家族」と称する者が乗っているタクシーには乗車しない。</w:t>
      </w:r>
    </w:p>
    <w:p w:rsidR="006D112F" w:rsidRPr="00745A32" w:rsidRDefault="006D112F" w:rsidP="006D112F">
      <w:pPr>
        <w:pStyle w:val="a3"/>
        <w:overflowPunct w:val="0"/>
        <w:ind w:leftChars="0" w:left="420" w:firstLineChars="200" w:firstLine="440"/>
        <w:textAlignment w:val="baseline"/>
        <w:rPr>
          <w:rFonts w:ascii="AR Pゴシック体M" w:eastAsia="AR Pゴシック体M" w:hAnsi="AR Pゴシック体M"/>
          <w:sz w:val="22"/>
        </w:rPr>
      </w:pPr>
      <w:r w:rsidRPr="00745A32">
        <w:rPr>
          <w:rFonts w:ascii="AR Pゴシック体M" w:eastAsia="AR Pゴシック体M" w:hAnsi="AR Pゴシック体M" w:hint="eastAsia"/>
          <w:sz w:val="22"/>
        </w:rPr>
        <w:t>また，他の客を拾わせない。</w:t>
      </w:r>
      <w:r>
        <w:rPr>
          <w:rFonts w:ascii="AR Pゴシック体M" w:eastAsia="AR Pゴシック体M" w:hAnsi="AR Pゴシック体M" w:hint="eastAsia"/>
          <w:sz w:val="22"/>
        </w:rPr>
        <w:t>バンタイプのタクシーは，荷台に人がいないかも確認する。</w:t>
      </w:r>
    </w:p>
    <w:p w:rsidR="006D112F" w:rsidRDefault="006D112F" w:rsidP="006D112F">
      <w:pPr>
        <w:pStyle w:val="a3"/>
        <w:overflowPunct w:val="0"/>
        <w:ind w:leftChars="0" w:left="420"/>
        <w:textAlignment w:val="baseline"/>
        <w:rPr>
          <w:rFonts w:ascii="AR Pゴシック体M" w:eastAsia="AR Pゴシック体M" w:hAnsi="AR Pゴシック体M"/>
          <w:sz w:val="22"/>
        </w:rPr>
      </w:pPr>
      <w:r w:rsidRPr="00745A32">
        <w:rPr>
          <w:rFonts w:ascii="AR Pゴシック体M" w:eastAsia="AR Pゴシック体M" w:hAnsi="AR Pゴシック体M" w:hint="eastAsia"/>
          <w:sz w:val="22"/>
        </w:rPr>
        <w:t xml:space="preserve">　●未登録のタクシーには乗車しない。</w:t>
      </w:r>
    </w:p>
    <w:p w:rsidR="006D112F" w:rsidRDefault="006D112F" w:rsidP="006D112F">
      <w:pPr>
        <w:pStyle w:val="a3"/>
        <w:overflowPunct w:val="0"/>
        <w:ind w:leftChars="0" w:left="420"/>
        <w:textAlignment w:val="baseline"/>
        <w:rPr>
          <w:rFonts w:ascii="AR Pゴシック体M" w:eastAsia="AR Pゴシック体M" w:hAnsi="AR Pゴシック体M"/>
          <w:sz w:val="22"/>
        </w:rPr>
      </w:pPr>
      <w:r>
        <w:rPr>
          <w:rFonts w:ascii="AR Pゴシック体M" w:eastAsia="AR Pゴシック体M" w:hAnsi="AR Pゴシック体M" w:hint="eastAsia"/>
          <w:sz w:val="22"/>
        </w:rPr>
        <w:t xml:space="preserve">　●ドライバーの風体が怪しいなど，直感的に危険を感じたら乗車を避ける。</w:t>
      </w:r>
    </w:p>
    <w:p w:rsidR="006D112F" w:rsidRPr="00745A32" w:rsidRDefault="006D112F" w:rsidP="005426EC">
      <w:pPr>
        <w:pStyle w:val="a3"/>
        <w:overflowPunct w:val="0"/>
        <w:ind w:leftChars="200" w:left="860" w:hangingChars="200" w:hanging="440"/>
        <w:textAlignment w:val="baseline"/>
        <w:rPr>
          <w:rFonts w:ascii="AR Pゴシック体M" w:eastAsia="AR Pゴシック体M" w:hAnsi="AR Pゴシック体M"/>
          <w:sz w:val="22"/>
        </w:rPr>
      </w:pPr>
      <w:r>
        <w:rPr>
          <w:rFonts w:ascii="AR Pゴシック体M" w:eastAsia="AR Pゴシック体M" w:hAnsi="AR Pゴシック体M" w:hint="eastAsia"/>
          <w:sz w:val="22"/>
        </w:rPr>
        <w:t xml:space="preserve">　●近くにホテルがあれば，ホテルから利用する。また会社や自宅から利用する場合は，警備員に依頼する（第三者を介する）。</w:t>
      </w:r>
    </w:p>
    <w:p w:rsidR="009F14BA" w:rsidRPr="00A17082" w:rsidRDefault="0046497D" w:rsidP="002E2DF4">
      <w:pPr>
        <w:jc w:val="right"/>
        <w:rPr>
          <w:rFonts w:ascii="AR Pゴシック体M" w:eastAsia="AR Pゴシック体M" w:hAnsi="AR Pゴシック体M"/>
          <w:sz w:val="22"/>
        </w:rPr>
      </w:pPr>
      <w:r>
        <w:rPr>
          <w:noProof/>
        </w:rPr>
        <mc:AlternateContent>
          <mc:Choice Requires="wps">
            <w:drawing>
              <wp:anchor distT="0" distB="0" distL="114300" distR="114300" simplePos="0" relativeHeight="251672576" behindDoc="0" locked="0" layoutInCell="1" allowOverlap="1" wp14:anchorId="77C298C5" wp14:editId="7F6BB84C">
                <wp:simplePos x="0" y="0"/>
                <wp:positionH relativeFrom="column">
                  <wp:posOffset>1407795</wp:posOffset>
                </wp:positionH>
                <wp:positionV relativeFrom="paragraph">
                  <wp:posOffset>7827645</wp:posOffset>
                </wp:positionV>
                <wp:extent cx="3705225" cy="4648200"/>
                <wp:effectExtent l="10795" t="39370" r="27305" b="55880"/>
                <wp:wrapNone/>
                <wp:docPr id="3" name="Lock"/>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705225" cy="4648200"/>
                        </a:xfrm>
                        <a:custGeom>
                          <a:avLst/>
                          <a:gdLst>
                            <a:gd name="T0" fmla="*/ 317793889 w 21600"/>
                            <a:gd name="T1" fmla="*/ 0 h 21600"/>
                            <a:gd name="T2" fmla="*/ 635587607 w 21600"/>
                            <a:gd name="T3" fmla="*/ 444840917 h 21600"/>
                            <a:gd name="T4" fmla="*/ 317793889 w 21600"/>
                            <a:gd name="T5" fmla="*/ 1000266817 h 21600"/>
                            <a:gd name="T6" fmla="*/ 0 w 21600"/>
                            <a:gd name="T7" fmla="*/ 444840917 h 21600"/>
                            <a:gd name="T8" fmla="*/ 0 60000 65536"/>
                            <a:gd name="T9" fmla="*/ 0 60000 65536"/>
                            <a:gd name="T10" fmla="*/ 0 60000 65536"/>
                            <a:gd name="T11" fmla="*/ 0 60000 65536"/>
                            <a:gd name="T12" fmla="*/ 744 w 21600"/>
                            <a:gd name="T13" fmla="*/ 9904 h 21600"/>
                            <a:gd name="T14" fmla="*/ 21134 w 21600"/>
                            <a:gd name="T15" fmla="*/ 15335 h 21600"/>
                          </a:gdLst>
                          <a:ahLst/>
                          <a:cxnLst>
                            <a:cxn ang="T8">
                              <a:pos x="T0" y="T1"/>
                            </a:cxn>
                            <a:cxn ang="T9">
                              <a:pos x="T2" y="T3"/>
                            </a:cxn>
                            <a:cxn ang="T10">
                              <a:pos x="T4" y="T5"/>
                            </a:cxn>
                            <a:cxn ang="T11">
                              <a:pos x="T6" y="T7"/>
                            </a:cxn>
                          </a:cxnLst>
                          <a:rect l="T12" t="T13" r="T14" b="T15"/>
                          <a:pathLst>
                            <a:path w="21600" h="21600" extrusionOk="0">
                              <a:moveTo>
                                <a:pt x="93" y="9606"/>
                              </a:moveTo>
                              <a:lnTo>
                                <a:pt x="2048" y="9606"/>
                              </a:lnTo>
                              <a:lnTo>
                                <a:pt x="2048" y="4713"/>
                              </a:lnTo>
                              <a:lnTo>
                                <a:pt x="2420" y="3818"/>
                              </a:lnTo>
                              <a:lnTo>
                                <a:pt x="2979" y="3028"/>
                              </a:lnTo>
                              <a:lnTo>
                                <a:pt x="3537" y="2446"/>
                              </a:lnTo>
                              <a:lnTo>
                                <a:pt x="3956" y="1998"/>
                              </a:lnTo>
                              <a:lnTo>
                                <a:pt x="4492" y="1581"/>
                              </a:lnTo>
                              <a:lnTo>
                                <a:pt x="5143" y="1238"/>
                              </a:lnTo>
                              <a:lnTo>
                                <a:pt x="5912" y="880"/>
                              </a:lnTo>
                              <a:lnTo>
                                <a:pt x="6587" y="641"/>
                              </a:lnTo>
                              <a:lnTo>
                                <a:pt x="7518" y="372"/>
                              </a:lnTo>
                              <a:lnTo>
                                <a:pt x="8425" y="208"/>
                              </a:lnTo>
                              <a:lnTo>
                                <a:pt x="9496" y="59"/>
                              </a:lnTo>
                              <a:lnTo>
                                <a:pt x="10637" y="14"/>
                              </a:lnTo>
                              <a:lnTo>
                                <a:pt x="11614" y="59"/>
                              </a:lnTo>
                              <a:lnTo>
                                <a:pt x="12382" y="119"/>
                              </a:lnTo>
                              <a:lnTo>
                                <a:pt x="13034" y="253"/>
                              </a:lnTo>
                              <a:lnTo>
                                <a:pt x="13779" y="417"/>
                              </a:lnTo>
                              <a:lnTo>
                                <a:pt x="14500" y="611"/>
                              </a:lnTo>
                              <a:lnTo>
                                <a:pt x="14733" y="686"/>
                              </a:lnTo>
                              <a:lnTo>
                                <a:pt x="14989" y="790"/>
                              </a:lnTo>
                              <a:lnTo>
                                <a:pt x="15175" y="865"/>
                              </a:lnTo>
                              <a:lnTo>
                                <a:pt x="15385" y="954"/>
                              </a:lnTo>
                              <a:lnTo>
                                <a:pt x="15431" y="969"/>
                              </a:lnTo>
                              <a:lnTo>
                                <a:pt x="15594" y="1059"/>
                              </a:lnTo>
                              <a:lnTo>
                                <a:pt x="15757" y="1148"/>
                              </a:lnTo>
                              <a:lnTo>
                                <a:pt x="15920" y="1267"/>
                              </a:lnTo>
                              <a:lnTo>
                                <a:pt x="16106" y="1372"/>
                              </a:lnTo>
                              <a:lnTo>
                                <a:pt x="16665" y="1730"/>
                              </a:lnTo>
                              <a:lnTo>
                                <a:pt x="17014" y="1998"/>
                              </a:lnTo>
                              <a:lnTo>
                                <a:pt x="17480" y="2356"/>
                              </a:lnTo>
                              <a:lnTo>
                                <a:pt x="17852" y="2804"/>
                              </a:lnTo>
                              <a:lnTo>
                                <a:pt x="18178" y="3192"/>
                              </a:lnTo>
                              <a:lnTo>
                                <a:pt x="18527" y="3639"/>
                              </a:lnTo>
                              <a:lnTo>
                                <a:pt x="18806" y="4132"/>
                              </a:lnTo>
                              <a:lnTo>
                                <a:pt x="19086" y="4713"/>
                              </a:lnTo>
                              <a:lnTo>
                                <a:pt x="19272" y="5191"/>
                              </a:lnTo>
                              <a:lnTo>
                                <a:pt x="19295" y="9606"/>
                              </a:lnTo>
                              <a:lnTo>
                                <a:pt x="21600" y="9606"/>
                              </a:lnTo>
                              <a:lnTo>
                                <a:pt x="21600" y="16289"/>
                              </a:lnTo>
                              <a:lnTo>
                                <a:pt x="21413" y="17184"/>
                              </a:lnTo>
                              <a:lnTo>
                                <a:pt x="21041" y="17900"/>
                              </a:lnTo>
                              <a:lnTo>
                                <a:pt x="20668" y="18377"/>
                              </a:lnTo>
                              <a:lnTo>
                                <a:pt x="20343" y="18855"/>
                              </a:lnTo>
                              <a:lnTo>
                                <a:pt x="19924" y="19332"/>
                              </a:lnTo>
                              <a:lnTo>
                                <a:pt x="19388" y="19809"/>
                              </a:lnTo>
                              <a:lnTo>
                                <a:pt x="18806" y="20242"/>
                              </a:lnTo>
                              <a:lnTo>
                                <a:pt x="18062" y="20585"/>
                              </a:lnTo>
                              <a:lnTo>
                                <a:pt x="17270" y="20883"/>
                              </a:lnTo>
                              <a:lnTo>
                                <a:pt x="16525" y="21182"/>
                              </a:lnTo>
                              <a:lnTo>
                                <a:pt x="15548" y="21420"/>
                              </a:lnTo>
                              <a:lnTo>
                                <a:pt x="14803" y="21540"/>
                              </a:lnTo>
                              <a:lnTo>
                                <a:pt x="13662" y="21674"/>
                              </a:lnTo>
                              <a:lnTo>
                                <a:pt x="8379" y="21659"/>
                              </a:lnTo>
                              <a:lnTo>
                                <a:pt x="7168" y="21540"/>
                              </a:lnTo>
                              <a:lnTo>
                                <a:pt x="6098" y="21331"/>
                              </a:lnTo>
                              <a:lnTo>
                                <a:pt x="5050" y="21092"/>
                              </a:lnTo>
                              <a:lnTo>
                                <a:pt x="4003" y="20764"/>
                              </a:lnTo>
                              <a:lnTo>
                                <a:pt x="3258" y="20391"/>
                              </a:lnTo>
                              <a:lnTo>
                                <a:pt x="2769" y="20123"/>
                              </a:lnTo>
                              <a:lnTo>
                                <a:pt x="2281" y="19720"/>
                              </a:lnTo>
                              <a:lnTo>
                                <a:pt x="1862" y="19407"/>
                              </a:lnTo>
                              <a:lnTo>
                                <a:pt x="1489" y="19079"/>
                              </a:lnTo>
                              <a:lnTo>
                                <a:pt x="1070" y="18676"/>
                              </a:lnTo>
                              <a:lnTo>
                                <a:pt x="744" y="18258"/>
                              </a:lnTo>
                              <a:lnTo>
                                <a:pt x="325" y="17661"/>
                              </a:lnTo>
                              <a:lnTo>
                                <a:pt x="162" y="17035"/>
                              </a:lnTo>
                              <a:lnTo>
                                <a:pt x="93" y="16468"/>
                              </a:lnTo>
                              <a:lnTo>
                                <a:pt x="93" y="9606"/>
                              </a:lnTo>
                              <a:close/>
                              <a:moveTo>
                                <a:pt x="6098" y="9591"/>
                              </a:moveTo>
                              <a:lnTo>
                                <a:pt x="6098" y="5220"/>
                              </a:lnTo>
                              <a:lnTo>
                                <a:pt x="6191" y="4907"/>
                              </a:lnTo>
                              <a:lnTo>
                                <a:pt x="6307" y="4639"/>
                              </a:lnTo>
                              <a:lnTo>
                                <a:pt x="6517" y="4370"/>
                              </a:lnTo>
                              <a:lnTo>
                                <a:pt x="6680" y="4087"/>
                              </a:lnTo>
                              <a:lnTo>
                                <a:pt x="6889" y="3878"/>
                              </a:lnTo>
                              <a:lnTo>
                                <a:pt x="7308" y="3520"/>
                              </a:lnTo>
                              <a:lnTo>
                                <a:pt x="7843" y="3281"/>
                              </a:lnTo>
                              <a:lnTo>
                                <a:pt x="8402" y="3013"/>
                              </a:lnTo>
                              <a:lnTo>
                                <a:pt x="9031" y="2834"/>
                              </a:lnTo>
                              <a:lnTo>
                                <a:pt x="9659" y="2700"/>
                              </a:lnTo>
                              <a:lnTo>
                                <a:pt x="10497" y="2625"/>
                              </a:lnTo>
                              <a:lnTo>
                                <a:pt x="11125" y="2655"/>
                              </a:lnTo>
                              <a:lnTo>
                                <a:pt x="11987" y="2789"/>
                              </a:lnTo>
                              <a:lnTo>
                                <a:pt x="12522" y="2893"/>
                              </a:lnTo>
                              <a:lnTo>
                                <a:pt x="13011" y="3028"/>
                              </a:lnTo>
                              <a:lnTo>
                                <a:pt x="13290" y="3192"/>
                              </a:lnTo>
                              <a:lnTo>
                                <a:pt x="13709" y="3371"/>
                              </a:lnTo>
                              <a:lnTo>
                                <a:pt x="13872" y="3505"/>
                              </a:lnTo>
                              <a:lnTo>
                                <a:pt x="14058" y="3639"/>
                              </a:lnTo>
                              <a:lnTo>
                                <a:pt x="14291" y="3788"/>
                              </a:lnTo>
                              <a:lnTo>
                                <a:pt x="14431" y="3953"/>
                              </a:lnTo>
                              <a:lnTo>
                                <a:pt x="14617" y="4102"/>
                              </a:lnTo>
                              <a:lnTo>
                                <a:pt x="14826" y="4311"/>
                              </a:lnTo>
                              <a:lnTo>
                                <a:pt x="14919" y="4534"/>
                              </a:lnTo>
                              <a:lnTo>
                                <a:pt x="15036" y="4773"/>
                              </a:lnTo>
                              <a:lnTo>
                                <a:pt x="15175" y="5027"/>
                              </a:lnTo>
                              <a:lnTo>
                                <a:pt x="15245" y="5220"/>
                              </a:lnTo>
                              <a:lnTo>
                                <a:pt x="15245" y="9591"/>
                              </a:lnTo>
                              <a:lnTo>
                                <a:pt x="6098" y="9591"/>
                              </a:lnTo>
                              <a:close/>
                            </a:path>
                            <a:path w="21600" h="21600" extrusionOk="0">
                              <a:moveTo>
                                <a:pt x="93" y="9606"/>
                              </a:moveTo>
                              <a:lnTo>
                                <a:pt x="21600" y="9606"/>
                              </a:lnTo>
                              <a:lnTo>
                                <a:pt x="93" y="9606"/>
                              </a:lnTo>
                              <a:close/>
                            </a:path>
                            <a:path w="21600" h="21600" extrusionOk="0">
                              <a:moveTo>
                                <a:pt x="11684" y="17109"/>
                              </a:moveTo>
                              <a:lnTo>
                                <a:pt x="12266" y="19317"/>
                              </a:lnTo>
                              <a:lnTo>
                                <a:pt x="9659" y="19317"/>
                              </a:lnTo>
                              <a:lnTo>
                                <a:pt x="10287" y="17124"/>
                              </a:lnTo>
                              <a:lnTo>
                                <a:pt x="10008" y="16975"/>
                              </a:lnTo>
                              <a:lnTo>
                                <a:pt x="9799" y="16722"/>
                              </a:lnTo>
                              <a:lnTo>
                                <a:pt x="9752" y="16408"/>
                              </a:lnTo>
                              <a:lnTo>
                                <a:pt x="9822" y="16170"/>
                              </a:lnTo>
                              <a:lnTo>
                                <a:pt x="10008" y="16006"/>
                              </a:lnTo>
                              <a:lnTo>
                                <a:pt x="10148" y="15871"/>
                              </a:lnTo>
                              <a:lnTo>
                                <a:pt x="10381" y="15782"/>
                              </a:lnTo>
                              <a:lnTo>
                                <a:pt x="10660" y="15692"/>
                              </a:lnTo>
                              <a:lnTo>
                                <a:pt x="11009" y="15677"/>
                              </a:lnTo>
                              <a:lnTo>
                                <a:pt x="11288" y="15722"/>
                              </a:lnTo>
                              <a:lnTo>
                                <a:pt x="11614" y="15782"/>
                              </a:lnTo>
                              <a:lnTo>
                                <a:pt x="11893" y="15946"/>
                              </a:lnTo>
                              <a:lnTo>
                                <a:pt x="12033" y="16080"/>
                              </a:lnTo>
                              <a:lnTo>
                                <a:pt x="12173" y="16229"/>
                              </a:lnTo>
                              <a:lnTo>
                                <a:pt x="12196" y="16408"/>
                              </a:lnTo>
                              <a:lnTo>
                                <a:pt x="12103" y="16722"/>
                              </a:lnTo>
                              <a:lnTo>
                                <a:pt x="11987" y="16856"/>
                              </a:lnTo>
                              <a:lnTo>
                                <a:pt x="11847" y="16975"/>
                              </a:lnTo>
                              <a:lnTo>
                                <a:pt x="11684" y="17109"/>
                              </a:lnTo>
                            </a:path>
                          </a:pathLst>
                        </a:custGeom>
                        <a:solidFill>
                          <a:srgbClr val="C0C0C0"/>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D5E8" id="Lock" o:spid="_x0000_s1026" style="position:absolute;left:0;text-align:left;margin-left:110.85pt;margin-top:616.35pt;width:291.75pt;height:3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" path="m93,9606r1955,l2048,4713r372,-895l2979,3028r558,-582l3956,1998r536,-417l5143,1238,5912,880,6587,641,7518,372,8425,208,9496,59,10637,14r977,45l12382,119r652,134l13779,417r721,194l14733,686r256,104l15175,865r210,89l15431,969r163,90l15757,1148r163,119l16106,1372r559,358l17014,1998r466,358l17852,2804r326,388l18527,3639r279,493l19086,4713r186,478l19295,9606r2305,l21600,16289r-187,895l21041,17900r-373,477l20343,18855r-419,477l19388,19809r-582,433l18062,20585r-792,298l16525,21182r-977,238l14803,21540r-1141,134l8379,21659,7168,21540,6098,21331,5050,21092,4003,20764r-745,-373l2769,20123r-488,-403l1862,19407r-373,-328l1070,18676,744,18258,325,17661,162,17035,93,16468r,-6862xm6098,9591r,-4371l6191,4907r116,-268l6517,4370r163,-283l6889,3878r419,-358l7843,3281r559,-268l9031,2834r628,-134l10497,2625r628,30l11987,2789r535,104l13011,3028r279,164l13709,3371r163,134l14058,3639r233,149l14431,3953r186,149l14826,4311r93,223l15036,4773r139,254l15245,5220r,4371l6098,9591xem93,9606r21507,l93,9606xem11684,17109r582,2208l9659,19317r628,-2193l10008,16975r-209,-253l9752,16408r70,-238l10008,16006r140,-135l10381,15782r279,-90l11009,15677r279,45l11614,15782r279,164l12033,16080r140,149l12196,16408r-93,314l11987,16856r-140,119l11684,17109e" fillcolor="silver" strokeweight="3pt">
                <v:stroke joinstyle="miter"/>
                <v:path o:extrusionok="f" o:connecttype="custom" o:connectlocs="2147483646,0;2147483646,2147483646;2147483646,2147483646;0,2147483646" o:connectangles="0,0,0,0" textboxrect="744,9904,21134,15335"/>
                <o:lock v:ext="edit" verticies="t"/>
              </v:shape>
            </w:pict>
          </mc:Fallback>
        </mc:AlternateContent>
      </w:r>
    </w:p>
    <w:p w:rsidR="009C5D71" w:rsidRPr="00616B7F" w:rsidRDefault="009C5D71" w:rsidP="00555FCB">
      <w:pPr>
        <w:pStyle w:val="a3"/>
        <w:numPr>
          <w:ilvl w:val="0"/>
          <w:numId w:val="30"/>
        </w:numPr>
        <w:ind w:leftChars="0"/>
        <w:rPr>
          <w:rFonts w:ascii="AR Pゴシック体M" w:eastAsia="AR Pゴシック体M" w:hAnsi="AR Pゴシック体M" w:cs="Times New Roman"/>
          <w:spacing w:val="4"/>
          <w:kern w:val="0"/>
          <w:sz w:val="22"/>
          <w:u w:val="single"/>
        </w:rPr>
      </w:pPr>
      <w:r w:rsidRPr="00616B7F">
        <w:rPr>
          <w:rFonts w:ascii="AR Pゴシック体M" w:eastAsia="AR Pゴシック体M" w:hAnsi="AR Pゴシック体M" w:cs="ＤＨＰ特太ゴシック体" w:hint="eastAsia"/>
          <w:kern w:val="0"/>
          <w:sz w:val="22"/>
          <w:u w:val="single"/>
        </w:rPr>
        <w:t>事例別防犯対策</w:t>
      </w:r>
    </w:p>
    <w:p w:rsidR="009C5D71" w:rsidRPr="00616B7F" w:rsidRDefault="009C5D71" w:rsidP="0091663A">
      <w:pPr>
        <w:overflowPunct w:val="0"/>
        <w:ind w:left="220" w:hangingChars="100" w:hanging="220"/>
        <w:jc w:val="left"/>
        <w:textAlignment w:val="baseline"/>
        <w:rPr>
          <w:rFonts w:ascii="AR Pゴシック体M" w:eastAsia="AR Pゴシック体M" w:hAnsi="AR Pゴシック体M" w:cs="Times New Roman"/>
          <w:spacing w:val="4"/>
          <w:kern w:val="0"/>
          <w:sz w:val="22"/>
        </w:rPr>
      </w:pPr>
      <w:r w:rsidRPr="00616B7F">
        <w:rPr>
          <w:rFonts w:ascii="AR Pゴシック体M" w:eastAsia="AR Pゴシック体M" w:hAnsi="AR Pゴシック体M" w:cs="ＭＳ 明朝" w:hint="eastAsia"/>
          <w:kern w:val="0"/>
          <w:sz w:val="22"/>
        </w:rPr>
        <w:t xml:space="preserve">　</w:t>
      </w:r>
      <w:r w:rsidR="0091663A" w:rsidRPr="00616B7F">
        <w:rPr>
          <w:rFonts w:ascii="AR Pゴシック体M" w:eastAsia="AR Pゴシック体M" w:hAnsi="AR Pゴシック体M" w:cs="ＭＳ 明朝" w:hint="eastAsia"/>
          <w:kern w:val="0"/>
          <w:sz w:val="22"/>
        </w:rPr>
        <w:t xml:space="preserve">　</w:t>
      </w:r>
      <w:r w:rsidR="007F1E62" w:rsidRPr="00616B7F">
        <w:rPr>
          <w:rFonts w:ascii="AR Pゴシック体M" w:eastAsia="AR Pゴシック体M" w:hAnsi="AR Pゴシック体M" w:cs="ＭＳ 明朝" w:hint="eastAsia"/>
          <w:kern w:val="0"/>
          <w:sz w:val="22"/>
        </w:rPr>
        <w:t>傷害</w:t>
      </w:r>
      <w:r w:rsidR="0091663A" w:rsidRPr="00616B7F">
        <w:rPr>
          <w:rFonts w:ascii="AR Pゴシック体M" w:eastAsia="AR Pゴシック体M" w:hAnsi="AR Pゴシック体M" w:cs="ＭＳ 明朝" w:hint="eastAsia"/>
          <w:kern w:val="0"/>
          <w:sz w:val="22"/>
        </w:rPr>
        <w:t>や窃盗など</w:t>
      </w:r>
      <w:r w:rsidR="0057190D" w:rsidRPr="00616B7F">
        <w:rPr>
          <w:rFonts w:ascii="AR Pゴシック体M" w:eastAsia="AR Pゴシック体M" w:hAnsi="AR Pゴシック体M" w:cs="ＭＳ 明朝" w:hint="eastAsia"/>
          <w:kern w:val="0"/>
          <w:sz w:val="22"/>
        </w:rPr>
        <w:t>多種多様な犯罪が発生しており，邦人の方が被害に遭われることが</w:t>
      </w:r>
      <w:r w:rsidRPr="00616B7F">
        <w:rPr>
          <w:rFonts w:ascii="AR Pゴシック体M" w:eastAsia="AR Pゴシック体M" w:hAnsi="AR Pゴシック体M" w:cs="ＭＳ 明朝" w:hint="eastAsia"/>
          <w:kern w:val="0"/>
          <w:sz w:val="22"/>
        </w:rPr>
        <w:t>あります。</w:t>
      </w:r>
    </w:p>
    <w:p w:rsidR="009C5D71" w:rsidRPr="00616B7F" w:rsidRDefault="009C5D71" w:rsidP="0091663A">
      <w:pPr>
        <w:overflowPunct w:val="0"/>
        <w:ind w:leftChars="100" w:left="210" w:firstLineChars="100" w:firstLine="220"/>
        <w:textAlignment w:val="baseline"/>
        <w:rPr>
          <w:rFonts w:ascii="AR Pゴシック体M" w:eastAsia="AR Pゴシック体M" w:hAnsi="AR Pゴシック体M" w:cs="ＭＳ 明朝"/>
          <w:kern w:val="0"/>
          <w:sz w:val="22"/>
        </w:rPr>
      </w:pPr>
      <w:r w:rsidRPr="00616B7F">
        <w:rPr>
          <w:rFonts w:ascii="AR Pゴシック体M" w:eastAsia="AR Pゴシック体M" w:hAnsi="AR Pゴシック体M" w:cs="ＭＳ 明朝" w:hint="eastAsia"/>
          <w:kern w:val="0"/>
          <w:sz w:val="22"/>
        </w:rPr>
        <w:t>以下は，</w:t>
      </w:r>
      <w:r w:rsidR="007F1E62" w:rsidRPr="00616B7F">
        <w:rPr>
          <w:rFonts w:ascii="AR Pゴシック体M" w:eastAsia="AR Pゴシック体M" w:hAnsi="AR Pゴシック体M" w:cs="ＭＳ 明朝" w:hint="eastAsia"/>
          <w:kern w:val="0"/>
          <w:sz w:val="22"/>
        </w:rPr>
        <w:t>窃盗</w:t>
      </w:r>
      <w:r w:rsidRPr="00616B7F">
        <w:rPr>
          <w:rFonts w:ascii="AR Pゴシック体M" w:eastAsia="AR Pゴシック体M" w:hAnsi="AR Pゴシック体M" w:cs="ＭＳ 明朝" w:hint="eastAsia"/>
          <w:kern w:val="0"/>
          <w:sz w:val="22"/>
        </w:rPr>
        <w:t>等の</w:t>
      </w:r>
      <w:r w:rsidR="007F1E62" w:rsidRPr="00616B7F">
        <w:rPr>
          <w:rFonts w:ascii="AR Pゴシック体M" w:eastAsia="AR Pゴシック体M" w:hAnsi="AR Pゴシック体M" w:cs="ＭＳ 明朝" w:hint="eastAsia"/>
          <w:kern w:val="0"/>
          <w:sz w:val="22"/>
        </w:rPr>
        <w:t>財産</w:t>
      </w:r>
      <w:r w:rsidRPr="00616B7F">
        <w:rPr>
          <w:rFonts w:ascii="AR Pゴシック体M" w:eastAsia="AR Pゴシック体M" w:hAnsi="AR Pゴシック体M" w:cs="ＭＳ 明朝" w:hint="eastAsia"/>
          <w:kern w:val="0"/>
          <w:sz w:val="22"/>
        </w:rPr>
        <w:t>犯</w:t>
      </w:r>
      <w:r w:rsidR="007F1E62" w:rsidRPr="00616B7F">
        <w:rPr>
          <w:rFonts w:ascii="AR Pゴシック体M" w:eastAsia="AR Pゴシック体M" w:hAnsi="AR Pゴシック体M" w:cs="ＭＳ 明朝" w:hint="eastAsia"/>
          <w:kern w:val="0"/>
          <w:sz w:val="22"/>
        </w:rPr>
        <w:t>に対して，</w:t>
      </w:r>
      <w:r w:rsidRPr="00616B7F">
        <w:rPr>
          <w:rFonts w:ascii="AR Pゴシック体M" w:eastAsia="AR Pゴシック体M" w:hAnsi="AR Pゴシック体M" w:cs="ＭＳ 明朝" w:hint="eastAsia"/>
          <w:kern w:val="0"/>
          <w:sz w:val="22"/>
        </w:rPr>
        <w:t>被害を最小限に食い止めるための一般的な注意事項です。万一，</w:t>
      </w:r>
      <w:r w:rsidR="00616B7F" w:rsidRPr="00616B7F">
        <w:rPr>
          <w:rFonts w:ascii="AR Pゴシック体M" w:eastAsia="AR Pゴシック体M" w:hAnsi="AR Pゴシック体M" w:cs="ＭＳ 明朝" w:hint="eastAsia"/>
          <w:kern w:val="0"/>
          <w:sz w:val="22"/>
        </w:rPr>
        <w:t>事件</w:t>
      </w:r>
      <w:r w:rsidRPr="00616B7F">
        <w:rPr>
          <w:rFonts w:ascii="AR Pゴシック体M" w:eastAsia="AR Pゴシック体M" w:hAnsi="AR Pゴシック体M" w:cs="ＭＳ 明朝" w:hint="eastAsia"/>
          <w:kern w:val="0"/>
          <w:sz w:val="22"/>
        </w:rPr>
        <w:t>に遭遇してしまった場合には，本人及び家族の生命の安全と身体の保護を最優先として，臨機応変に対応することが望まれます。</w:t>
      </w:r>
    </w:p>
    <w:p w:rsidR="00A77E00" w:rsidRPr="00616B7F" w:rsidRDefault="00A77E00" w:rsidP="00A77E00">
      <w:pPr>
        <w:overflowPunct w:val="0"/>
        <w:ind w:leftChars="100" w:left="210" w:firstLineChars="100" w:firstLine="228"/>
        <w:textAlignment w:val="baseline"/>
        <w:rPr>
          <w:rFonts w:ascii="AR Pゴシック体M" w:eastAsia="AR Pゴシック体M" w:hAnsi="AR Pゴシック体M" w:cs="Times New Roman"/>
          <w:spacing w:val="4"/>
          <w:kern w:val="0"/>
          <w:sz w:val="22"/>
        </w:rPr>
      </w:pPr>
    </w:p>
    <w:p w:rsidR="00770647" w:rsidRPr="00616B7F" w:rsidRDefault="009C5D71" w:rsidP="00555FCB">
      <w:pPr>
        <w:pStyle w:val="a3"/>
        <w:numPr>
          <w:ilvl w:val="0"/>
          <w:numId w:val="24"/>
        </w:numPr>
        <w:overflowPunct w:val="0"/>
        <w:ind w:leftChars="0"/>
        <w:textAlignment w:val="baseline"/>
        <w:rPr>
          <w:rFonts w:ascii="AR Pゴシック体M" w:eastAsia="AR Pゴシック体M" w:hAnsi="AR Pゴシック体M" w:cs="ＤＦ特太ゴシック体"/>
          <w:kern w:val="0"/>
          <w:sz w:val="22"/>
          <w:u w:val="single"/>
        </w:rPr>
      </w:pPr>
      <w:r w:rsidRPr="00616B7F">
        <w:rPr>
          <w:rFonts w:ascii="AR Pゴシック体M" w:eastAsia="AR Pゴシック体M" w:hAnsi="AR Pゴシック体M" w:cs="ＤＦ特太ゴシック体" w:hint="eastAsia"/>
          <w:kern w:val="0"/>
          <w:sz w:val="22"/>
          <w:u w:val="single"/>
        </w:rPr>
        <w:t>窃盗</w:t>
      </w:r>
      <w:r w:rsidR="007F1E62" w:rsidRPr="00616B7F">
        <w:rPr>
          <w:rFonts w:ascii="AR Pゴシック体M" w:eastAsia="AR Pゴシック体M" w:hAnsi="AR Pゴシック体M" w:cs="ＤＦ特太ゴシック体" w:hint="eastAsia"/>
          <w:kern w:val="0"/>
          <w:sz w:val="22"/>
          <w:u w:val="single"/>
        </w:rPr>
        <w:t>（ひったくり，スリ等）</w:t>
      </w:r>
    </w:p>
    <w:p w:rsidR="009C5D71" w:rsidRPr="00C548FB" w:rsidRDefault="009C5D71" w:rsidP="007572FA">
      <w:pPr>
        <w:pStyle w:val="a3"/>
        <w:numPr>
          <w:ilvl w:val="0"/>
          <w:numId w:val="5"/>
        </w:numPr>
        <w:overflowPunct w:val="0"/>
        <w:ind w:leftChars="0"/>
        <w:textAlignment w:val="baseline"/>
        <w:rPr>
          <w:rFonts w:ascii="AR Pゴシック体M" w:eastAsia="AR Pゴシック体M" w:hAnsi="AR Pゴシック体M" w:cs="Times New Roman"/>
          <w:color w:val="000000"/>
          <w:spacing w:val="4"/>
          <w:kern w:val="0"/>
          <w:sz w:val="22"/>
        </w:rPr>
      </w:pPr>
      <w:r w:rsidRPr="00616B7F">
        <w:rPr>
          <w:rFonts w:ascii="AR Pゴシック体M" w:eastAsia="AR Pゴシック体M" w:hAnsi="AR Pゴシック体M" w:cs="ＭＳ 明朝" w:hint="eastAsia"/>
          <w:kern w:val="0"/>
          <w:sz w:val="22"/>
        </w:rPr>
        <w:lastRenderedPageBreak/>
        <w:t>混雑する場所</w:t>
      </w:r>
      <w:r w:rsidR="00770647" w:rsidRPr="00616B7F">
        <w:rPr>
          <w:rFonts w:ascii="AR Pゴシック体M" w:eastAsia="AR Pゴシック体M" w:hAnsi="AR Pゴシック体M" w:cs="ＭＳ 明朝" w:hint="eastAsia"/>
          <w:kern w:val="0"/>
          <w:sz w:val="22"/>
        </w:rPr>
        <w:t>（バス車内を含む）では</w:t>
      </w:r>
      <w:r w:rsidR="00D907A9" w:rsidRPr="00616B7F">
        <w:rPr>
          <w:rFonts w:ascii="AR Pゴシック体M" w:eastAsia="AR Pゴシック体M" w:hAnsi="AR Pゴシック体M" w:cs="ＭＳ 明朝" w:hint="eastAsia"/>
          <w:kern w:val="0"/>
          <w:sz w:val="22"/>
        </w:rPr>
        <w:t>，</w:t>
      </w:r>
      <w:r w:rsidR="00770647" w:rsidRPr="00616B7F">
        <w:rPr>
          <w:rFonts w:ascii="AR Pゴシック体M" w:eastAsia="AR Pゴシック体M" w:hAnsi="AR Pゴシック体M" w:cs="ＭＳ 明朝" w:hint="eastAsia"/>
          <w:kern w:val="0"/>
          <w:sz w:val="22"/>
        </w:rPr>
        <w:t>ショルダーバッグ等から現金が抜き取ら</w:t>
      </w:r>
      <w:r w:rsidRPr="00616B7F">
        <w:rPr>
          <w:rFonts w:ascii="AR Pゴシック体M" w:eastAsia="AR Pゴシック体M" w:hAnsi="AR Pゴシック体M" w:cs="ＭＳ 明朝" w:hint="eastAsia"/>
          <w:kern w:val="0"/>
          <w:sz w:val="22"/>
        </w:rPr>
        <w:t>れることもありますし，目を離した隙に置き引きにあう可能性もあります。</w:t>
      </w:r>
      <w:r w:rsidR="0057190D" w:rsidRPr="00616B7F">
        <w:rPr>
          <w:rFonts w:ascii="AR Pゴシック体M" w:eastAsia="AR Pゴシック体M" w:hAnsi="AR Pゴシック体M" w:cs="ＭＳ 明朝" w:hint="eastAsia"/>
          <w:kern w:val="0"/>
          <w:sz w:val="22"/>
        </w:rPr>
        <w:t>また，突然話しかけられ，相手をしているうちに，いつの間にか背中に背負ったリュックから現金が抜き取られたといった報告もあります。</w:t>
      </w:r>
      <w:r w:rsidRPr="00616B7F">
        <w:rPr>
          <w:rFonts w:ascii="AR Pゴシック体M" w:eastAsia="AR Pゴシック体M" w:hAnsi="AR Pゴシック体M" w:cs="ＭＳ 明朝" w:hint="eastAsia"/>
          <w:kern w:val="0"/>
          <w:sz w:val="22"/>
        </w:rPr>
        <w:t>バッグ等の所持品は常に身につけるか手元から離さないように</w:t>
      </w:r>
      <w:r w:rsidRPr="0026373A">
        <w:rPr>
          <w:rFonts w:ascii="AR Pゴシック体M" w:eastAsia="AR Pゴシック体M" w:hAnsi="AR Pゴシック体M" w:cs="ＭＳ 明朝" w:hint="eastAsia"/>
          <w:color w:val="000000"/>
          <w:kern w:val="0"/>
          <w:sz w:val="22"/>
        </w:rPr>
        <w:t>しましょう。また，買物等で車を離れる場合には，貴重品の入ったバッグ等は車内に放置せず，必ず持って出るようにしてください。</w:t>
      </w:r>
    </w:p>
    <w:p w:rsidR="009C5D71" w:rsidRPr="0026373A" w:rsidRDefault="009C5D71" w:rsidP="007572FA">
      <w:pPr>
        <w:pStyle w:val="a3"/>
        <w:numPr>
          <w:ilvl w:val="0"/>
          <w:numId w:val="5"/>
        </w:numPr>
        <w:overflowPunct w:val="0"/>
        <w:ind w:leftChars="0"/>
        <w:jc w:val="lef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万一，被害に遭った場合，窃盗犯は凶器を所持していることもありますので，</w:t>
      </w:r>
      <w:r w:rsidR="00616B7F">
        <w:rPr>
          <w:rFonts w:ascii="AR Pゴシック体M" w:eastAsia="AR Pゴシック体M" w:hAnsi="AR Pゴシック体M" w:cs="ＭＳ 明朝" w:hint="eastAsia"/>
          <w:color w:val="000000"/>
          <w:kern w:val="0"/>
          <w:sz w:val="22"/>
        </w:rPr>
        <w:t>決して</w:t>
      </w:r>
      <w:r w:rsidR="00A77E00" w:rsidRPr="0026373A">
        <w:rPr>
          <w:rFonts w:ascii="AR Pゴシック体M" w:eastAsia="AR Pゴシック体M" w:hAnsi="AR Pゴシック体M" w:cs="ＭＳ 明朝" w:hint="eastAsia"/>
          <w:color w:val="000000"/>
          <w:kern w:val="0"/>
          <w:sz w:val="22"/>
        </w:rPr>
        <w:t>抵抗</w:t>
      </w:r>
      <w:r w:rsidR="00616B7F">
        <w:rPr>
          <w:rFonts w:ascii="AR Pゴシック体M" w:eastAsia="AR Pゴシック体M" w:hAnsi="AR Pゴシック体M" w:cs="ＭＳ 明朝" w:hint="eastAsia"/>
          <w:color w:val="000000"/>
          <w:kern w:val="0"/>
          <w:sz w:val="22"/>
        </w:rPr>
        <w:t>することなく</w:t>
      </w:r>
      <w:r w:rsidRPr="0026373A">
        <w:rPr>
          <w:rFonts w:ascii="AR Pゴシック体M" w:eastAsia="AR Pゴシック体M" w:hAnsi="AR Pゴシック体M" w:cs="ＭＳ 明朝" w:hint="eastAsia"/>
          <w:color w:val="000000"/>
          <w:kern w:val="0"/>
          <w:sz w:val="22"/>
        </w:rPr>
        <w:t>，安全を十分確認した後に，周囲の人に助けを求めるのが賢明です。</w:t>
      </w:r>
    </w:p>
    <w:p w:rsidR="009C5D71" w:rsidRPr="0026373A" w:rsidRDefault="009C5D71" w:rsidP="007572FA">
      <w:pPr>
        <w:pStyle w:val="a3"/>
        <w:numPr>
          <w:ilvl w:val="0"/>
          <w:numId w:val="4"/>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一般的に被害に遭った現金・貴重品が本人の手元に戻ることは極めて稀ですので，不必要に大金等を持ち歩かない</w:t>
      </w:r>
      <w:r w:rsidR="0091663A" w:rsidRPr="0026373A">
        <w:rPr>
          <w:rFonts w:ascii="AR Pゴシック体M" w:eastAsia="AR Pゴシック体M" w:hAnsi="AR Pゴシック体M" w:cs="ＭＳ 明朝" w:hint="eastAsia"/>
          <w:color w:val="000000"/>
          <w:kern w:val="0"/>
          <w:sz w:val="22"/>
        </w:rPr>
        <w:t>ようにしてください。</w:t>
      </w:r>
    </w:p>
    <w:p w:rsidR="009C5D71" w:rsidRPr="0026373A" w:rsidRDefault="009C5D71" w:rsidP="001830B1">
      <w:pPr>
        <w:overflowPunct w:val="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（イ）</w:t>
      </w:r>
      <w:r w:rsidR="00770647" w:rsidRPr="0026373A">
        <w:rPr>
          <w:rFonts w:ascii="AR Pゴシック体M" w:eastAsia="AR Pゴシック体M" w:hAnsi="AR Pゴシック体M" w:cs="ＭＳ 明朝" w:hint="eastAsia"/>
          <w:color w:val="000000"/>
          <w:kern w:val="0"/>
          <w:sz w:val="22"/>
          <w:u w:val="single"/>
        </w:rPr>
        <w:t>侵入窃盗</w:t>
      </w:r>
    </w:p>
    <w:p w:rsidR="009C5D71" w:rsidRPr="0026373A" w:rsidRDefault="009C5D71" w:rsidP="007572FA">
      <w:pPr>
        <w:pStyle w:val="a3"/>
        <w:numPr>
          <w:ilvl w:val="0"/>
          <w:numId w:val="4"/>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玄関扉の鍵は二重以上にし，窓を含めて鍵をかけ忘れないようにしましょう。</w:t>
      </w:r>
      <w:r w:rsidR="00616B7F">
        <w:rPr>
          <w:rFonts w:ascii="AR Pゴシック体M" w:eastAsia="AR Pゴシック体M" w:hAnsi="AR Pゴシック体M" w:cs="ＭＳ 明朝" w:hint="eastAsia"/>
          <w:color w:val="000000"/>
          <w:kern w:val="0"/>
          <w:sz w:val="22"/>
        </w:rPr>
        <w:t>また，定期的に点検を行いましょう。</w:t>
      </w:r>
      <w:r w:rsidR="00616B7F" w:rsidRPr="0026373A">
        <w:rPr>
          <w:rFonts w:ascii="AR Pゴシック体M" w:eastAsia="AR Pゴシック体M" w:hAnsi="AR Pゴシック体M" w:cs="ＭＳ 明朝" w:hint="eastAsia"/>
          <w:color w:val="000000"/>
          <w:kern w:val="0"/>
          <w:sz w:val="22"/>
        </w:rPr>
        <w:t>不審な物音等がした際には警察等に通報してもらえるよう</w:t>
      </w:r>
      <w:r w:rsidR="00616B7F">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日頃から隣人やアパートの警</w:t>
      </w:r>
      <w:r w:rsidR="00616B7F">
        <w:rPr>
          <w:rFonts w:ascii="AR Pゴシック体M" w:eastAsia="AR Pゴシック体M" w:hAnsi="AR Pゴシック体M" w:cs="ＭＳ 明朝" w:hint="eastAsia"/>
          <w:color w:val="000000"/>
          <w:kern w:val="0"/>
          <w:sz w:val="22"/>
        </w:rPr>
        <w:t>備員等との関係を良好に保っておくことが重要です。</w:t>
      </w:r>
    </w:p>
    <w:p w:rsidR="009C5D71" w:rsidRPr="0026373A" w:rsidRDefault="009C5D71" w:rsidP="001830B1">
      <w:pPr>
        <w:overflowPunct w:val="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（ウ）</w:t>
      </w:r>
      <w:r w:rsidRPr="0026373A">
        <w:rPr>
          <w:rFonts w:ascii="AR Pゴシック体M" w:eastAsia="AR Pゴシック体M" w:hAnsi="AR Pゴシック体M" w:cs="ＤＦ特太ゴシック体" w:hint="eastAsia"/>
          <w:color w:val="000000"/>
          <w:kern w:val="0"/>
          <w:sz w:val="22"/>
          <w:u w:val="single"/>
        </w:rPr>
        <w:t>強盗</w:t>
      </w:r>
    </w:p>
    <w:p w:rsidR="009C5D71" w:rsidRPr="0026373A" w:rsidRDefault="001830B1" w:rsidP="00416F23">
      <w:pPr>
        <w:overflowPunct w:val="0"/>
        <w:ind w:firstLineChars="150" w:firstLine="33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w:t>
      </w:r>
      <w:r w:rsidR="00770647" w:rsidRPr="0026373A">
        <w:rPr>
          <w:rFonts w:ascii="AR Pゴシック体M" w:eastAsia="AR Pゴシック体M" w:hAnsi="AR Pゴシック体M" w:cs="ＭＳ 明朝" w:hint="eastAsia"/>
          <w:color w:val="000000"/>
          <w:kern w:val="0"/>
          <w:sz w:val="22"/>
        </w:rPr>
        <w:t>強盗犯</w:t>
      </w:r>
      <w:r w:rsidR="009C5D71" w:rsidRPr="0026373A">
        <w:rPr>
          <w:rFonts w:ascii="AR Pゴシック体M" w:eastAsia="AR Pゴシック体M" w:hAnsi="AR Pゴシック体M" w:cs="ＭＳ 明朝" w:hint="eastAsia"/>
          <w:color w:val="000000"/>
          <w:kern w:val="0"/>
          <w:sz w:val="22"/>
        </w:rPr>
        <w:t>が敷地外等にいる場合</w:t>
      </w:r>
      <w:r w:rsidRPr="0026373A">
        <w:rPr>
          <w:rFonts w:ascii="AR Pゴシック体M" w:eastAsia="AR Pゴシック体M" w:hAnsi="AR Pゴシック体M" w:cs="ＭＳ 明朝" w:hint="eastAsia"/>
          <w:color w:val="000000"/>
          <w:kern w:val="0"/>
          <w:sz w:val="22"/>
        </w:rPr>
        <w:t>】</w:t>
      </w:r>
    </w:p>
    <w:p w:rsidR="009C5D71" w:rsidRPr="0026373A" w:rsidRDefault="00770647" w:rsidP="007572FA">
      <w:pPr>
        <w:pStyle w:val="a3"/>
        <w:numPr>
          <w:ilvl w:val="0"/>
          <w:numId w:val="4"/>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強盗犯が</w:t>
      </w:r>
      <w:r w:rsidR="009C5D71" w:rsidRPr="0026373A">
        <w:rPr>
          <w:rFonts w:ascii="AR Pゴシック体M" w:eastAsia="AR Pゴシック体M" w:hAnsi="AR Pゴシック体M" w:cs="ＭＳ 明朝" w:hint="eastAsia"/>
          <w:color w:val="000000"/>
          <w:kern w:val="0"/>
          <w:sz w:val="22"/>
        </w:rPr>
        <w:t>敷地や玄関の外にいる場合には，</w:t>
      </w:r>
      <w:r w:rsidR="00FB7146">
        <w:rPr>
          <w:rFonts w:ascii="AR Pゴシック体M" w:eastAsia="AR Pゴシック体M" w:hAnsi="AR Pゴシック体M" w:cs="ＭＳ 明朝" w:hint="eastAsia"/>
          <w:color w:val="000000"/>
          <w:kern w:val="0"/>
          <w:sz w:val="22"/>
        </w:rPr>
        <w:t>す</w:t>
      </w:r>
      <w:r w:rsidR="009C5D71" w:rsidRPr="0026373A">
        <w:rPr>
          <w:rFonts w:ascii="AR Pゴシック体M" w:eastAsia="AR Pゴシック体M" w:hAnsi="AR Pゴシック体M" w:cs="ＭＳ 明朝" w:hint="eastAsia"/>
          <w:color w:val="000000"/>
          <w:kern w:val="0"/>
          <w:sz w:val="22"/>
        </w:rPr>
        <w:t>ぐに警察，警備会社，アパート警備員等に通報しましょう。</w:t>
      </w:r>
    </w:p>
    <w:p w:rsidR="009C5D71" w:rsidRPr="0026373A" w:rsidRDefault="001830B1" w:rsidP="00416F23">
      <w:pPr>
        <w:overflowPunct w:val="0"/>
        <w:ind w:firstLineChars="150" w:firstLine="33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w:t>
      </w:r>
      <w:r w:rsidR="009C5D71" w:rsidRPr="0026373A">
        <w:rPr>
          <w:rFonts w:ascii="AR Pゴシック体M" w:eastAsia="AR Pゴシック体M" w:hAnsi="AR Pゴシック体M" w:cs="ＭＳ 明朝" w:hint="eastAsia"/>
          <w:color w:val="000000"/>
          <w:kern w:val="0"/>
          <w:sz w:val="22"/>
        </w:rPr>
        <w:t>住居に侵入してきた場合</w:t>
      </w:r>
      <w:r w:rsidRPr="0026373A">
        <w:rPr>
          <w:rFonts w:ascii="AR Pゴシック体M" w:eastAsia="AR Pゴシック体M" w:hAnsi="AR Pゴシック体M" w:cs="ＭＳ 明朝" w:hint="eastAsia"/>
          <w:color w:val="000000"/>
          <w:kern w:val="0"/>
          <w:sz w:val="22"/>
        </w:rPr>
        <w:t>】</w:t>
      </w:r>
    </w:p>
    <w:p w:rsidR="009C5D71" w:rsidRPr="0026373A" w:rsidRDefault="009C5D71" w:rsidP="007572FA">
      <w:pPr>
        <w:pStyle w:val="a3"/>
        <w:numPr>
          <w:ilvl w:val="0"/>
          <w:numId w:val="4"/>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避難室がある場合には，その部屋に避難して，安全を確保した後，電話等あらゆる手段を用いて警察，警備会社，アパート警備員等に通報しましょう（自宅内でも常に携帯電話を携行する習慣を</w:t>
      </w:r>
      <w:r w:rsidR="00770647" w:rsidRPr="0026373A">
        <w:rPr>
          <w:rFonts w:ascii="AR Pゴシック体M" w:eastAsia="AR Pゴシック体M" w:hAnsi="AR Pゴシック体M" w:cs="ＭＳ 明朝" w:hint="eastAsia"/>
          <w:color w:val="000000"/>
          <w:kern w:val="0"/>
          <w:sz w:val="22"/>
        </w:rPr>
        <w:t>付けましょう</w:t>
      </w:r>
      <w:r w:rsidR="00FB7146">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w:t>
      </w:r>
      <w:r w:rsidR="00616B7F">
        <w:rPr>
          <w:rFonts w:ascii="AR Pゴシック体M" w:eastAsia="AR Pゴシック体M" w:hAnsi="AR Pゴシック体M" w:cs="Times New Roman" w:hint="eastAsia"/>
          <w:color w:val="000000"/>
          <w:kern w:val="0"/>
          <w:sz w:val="22"/>
        </w:rPr>
        <w:t>。</w:t>
      </w:r>
    </w:p>
    <w:p w:rsidR="009C5D71" w:rsidRPr="0026373A" w:rsidRDefault="00770647" w:rsidP="007572FA">
      <w:pPr>
        <w:pStyle w:val="a3"/>
        <w:numPr>
          <w:ilvl w:val="0"/>
          <w:numId w:val="4"/>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強盗犯に</w:t>
      </w:r>
      <w:r w:rsidR="009C5D71" w:rsidRPr="0026373A">
        <w:rPr>
          <w:rFonts w:ascii="AR Pゴシック体M" w:eastAsia="AR Pゴシック体M" w:hAnsi="AR Pゴシック体M" w:cs="ＭＳ 明朝" w:hint="eastAsia"/>
          <w:color w:val="000000"/>
          <w:kern w:val="0"/>
          <w:sz w:val="22"/>
        </w:rPr>
        <w:t>遭遇した場合には，抵抗しないことが賢明です。両手を上げ無抵抗の意思を示します。</w:t>
      </w:r>
      <w:r w:rsidRPr="0026373A">
        <w:rPr>
          <w:rFonts w:ascii="AR Pゴシック体M" w:eastAsia="AR Pゴシック体M" w:hAnsi="AR Pゴシック体M" w:cs="ＭＳ 明朝" w:hint="eastAsia"/>
          <w:color w:val="000000"/>
          <w:kern w:val="0"/>
          <w:sz w:val="22"/>
        </w:rPr>
        <w:t>できるだけ犯人に近づかず，相手を刺激しない</w:t>
      </w:r>
      <w:r w:rsidR="009C5D71" w:rsidRPr="0026373A">
        <w:rPr>
          <w:rFonts w:ascii="AR Pゴシック体M" w:eastAsia="AR Pゴシック体M" w:hAnsi="AR Pゴシック体M" w:cs="ＭＳ 明朝" w:hint="eastAsia"/>
          <w:color w:val="000000"/>
          <w:kern w:val="0"/>
          <w:sz w:val="22"/>
        </w:rPr>
        <w:t>ようにします。金品を要求された場合は，現金等をゆっくりとした動作で渡すようにします。</w:t>
      </w:r>
    </w:p>
    <w:p w:rsidR="009C5D71" w:rsidRPr="00B02217" w:rsidRDefault="009C5D71" w:rsidP="00555FCB">
      <w:pPr>
        <w:pStyle w:val="a3"/>
        <w:numPr>
          <w:ilvl w:val="0"/>
          <w:numId w:val="44"/>
        </w:numPr>
        <w:overflowPunct w:val="0"/>
        <w:ind w:leftChars="0"/>
        <w:textAlignment w:val="baseline"/>
        <w:rPr>
          <w:rFonts w:ascii="AR Pゴシック体M" w:eastAsia="AR Pゴシック体M" w:hAnsi="AR Pゴシック体M" w:cs="ＤＦ特太ゴシック体"/>
          <w:color w:val="000000"/>
          <w:kern w:val="0"/>
          <w:sz w:val="22"/>
        </w:rPr>
      </w:pPr>
      <w:r w:rsidRPr="00B02217">
        <w:rPr>
          <w:rFonts w:ascii="AR Pゴシック体M" w:eastAsia="AR Pゴシック体M" w:hAnsi="AR Pゴシック体M" w:cs="ＤＦ特太ゴシック体" w:hint="eastAsia"/>
          <w:color w:val="000000"/>
          <w:kern w:val="0"/>
          <w:sz w:val="22"/>
          <w:u w:val="single"/>
        </w:rPr>
        <w:t>遺失</w:t>
      </w:r>
    </w:p>
    <w:p w:rsidR="009C5D71" w:rsidRPr="00B02217" w:rsidRDefault="009C5D71" w:rsidP="00555FCB">
      <w:pPr>
        <w:pStyle w:val="a3"/>
        <w:numPr>
          <w:ilvl w:val="0"/>
          <w:numId w:val="42"/>
        </w:numPr>
        <w:overflowPunct w:val="0"/>
        <w:ind w:leftChars="0"/>
        <w:textAlignment w:val="baseline"/>
        <w:rPr>
          <w:rFonts w:ascii="AR Pゴシック体M" w:eastAsia="AR Pゴシック体M" w:hAnsi="AR Pゴシック体M" w:cs="ＭＳ 明朝"/>
          <w:color w:val="000000"/>
          <w:kern w:val="0"/>
          <w:sz w:val="22"/>
        </w:rPr>
      </w:pPr>
      <w:r w:rsidRPr="00B02217">
        <w:rPr>
          <w:rFonts w:ascii="AR Pゴシック体M" w:eastAsia="AR Pゴシック体M" w:hAnsi="AR Pゴシック体M" w:cs="ＭＳ 明朝" w:hint="eastAsia"/>
          <w:color w:val="000000"/>
          <w:kern w:val="0"/>
          <w:sz w:val="22"/>
        </w:rPr>
        <w:t>タクシー，バス等の車内にバッ</w:t>
      </w:r>
      <w:r w:rsidR="00B320F2">
        <w:rPr>
          <w:rFonts w:ascii="AR Pゴシック体M" w:eastAsia="AR Pゴシック体M" w:hAnsi="AR Pゴシック体M" w:cs="ＭＳ 明朝" w:hint="eastAsia"/>
          <w:color w:val="000000"/>
          <w:kern w:val="0"/>
          <w:sz w:val="22"/>
        </w:rPr>
        <w:t>グ</w:t>
      </w:r>
      <w:r w:rsidRPr="00B02217">
        <w:rPr>
          <w:rFonts w:ascii="AR Pゴシック体M" w:eastAsia="AR Pゴシック体M" w:hAnsi="AR Pゴシック体M" w:cs="ＭＳ 明朝" w:hint="eastAsia"/>
          <w:color w:val="000000"/>
          <w:kern w:val="0"/>
          <w:sz w:val="22"/>
        </w:rPr>
        <w:t>や財布を置き忘れるなど，不注意からパスポート，財布</w:t>
      </w:r>
      <w:r w:rsidR="00616B7F" w:rsidRPr="00B02217">
        <w:rPr>
          <w:rFonts w:ascii="AR Pゴシック体M" w:eastAsia="AR Pゴシック体M" w:hAnsi="AR Pゴシック体M" w:cs="ＭＳ 明朝" w:hint="eastAsia"/>
          <w:color w:val="000000"/>
          <w:kern w:val="0"/>
          <w:sz w:val="22"/>
        </w:rPr>
        <w:t>，携帯電話</w:t>
      </w:r>
      <w:r w:rsidRPr="00B02217">
        <w:rPr>
          <w:rFonts w:ascii="AR Pゴシック体M" w:eastAsia="AR Pゴシック体M" w:hAnsi="AR Pゴシック体M" w:cs="ＭＳ 明朝" w:hint="eastAsia"/>
          <w:color w:val="000000"/>
          <w:kern w:val="0"/>
          <w:sz w:val="22"/>
        </w:rPr>
        <w:t>等を紛失するケースが</w:t>
      </w:r>
      <w:r w:rsidR="00A77E00" w:rsidRPr="00B02217">
        <w:rPr>
          <w:rFonts w:ascii="AR Pゴシック体M" w:eastAsia="AR Pゴシック体M" w:hAnsi="AR Pゴシック体M" w:cs="ＭＳ 明朝" w:hint="eastAsia"/>
          <w:color w:val="000000"/>
          <w:kern w:val="0"/>
          <w:sz w:val="22"/>
        </w:rPr>
        <w:t>多く</w:t>
      </w:r>
      <w:r w:rsidRPr="00B02217">
        <w:rPr>
          <w:rFonts w:ascii="AR Pゴシック体M" w:eastAsia="AR Pゴシック体M" w:hAnsi="AR Pゴシック体M" w:cs="ＭＳ 明朝" w:hint="eastAsia"/>
          <w:color w:val="000000"/>
          <w:kern w:val="0"/>
          <w:sz w:val="22"/>
        </w:rPr>
        <w:t>発生しています。荷物から目を離さず，行動の節目節目では必ず所持品，特に貴重品を点検するよう心がけましょう。</w:t>
      </w:r>
    </w:p>
    <w:p w:rsidR="009C5D71" w:rsidRPr="00B02217" w:rsidRDefault="009C5D71" w:rsidP="00555FCB">
      <w:pPr>
        <w:pStyle w:val="a3"/>
        <w:numPr>
          <w:ilvl w:val="0"/>
          <w:numId w:val="42"/>
        </w:numPr>
        <w:overflowPunct w:val="0"/>
        <w:ind w:leftChars="0"/>
        <w:textAlignment w:val="baseline"/>
        <w:rPr>
          <w:rFonts w:ascii="AR Pゴシック体M" w:eastAsia="AR Pゴシック体M" w:hAnsi="AR Pゴシック体M" w:cs="Times New Roman"/>
          <w:spacing w:val="4"/>
          <w:kern w:val="0"/>
          <w:sz w:val="22"/>
        </w:rPr>
      </w:pPr>
      <w:r w:rsidRPr="00B02217">
        <w:rPr>
          <w:rFonts w:ascii="AR Pゴシック体M" w:eastAsia="AR Pゴシック体M" w:hAnsi="AR Pゴシック体M" w:cs="ＭＳ 明朝" w:hint="eastAsia"/>
          <w:color w:val="000000"/>
          <w:kern w:val="0"/>
          <w:sz w:val="22"/>
        </w:rPr>
        <w:t>パスポートを紛失した場合，新たにパスポートを申請するためには，申請書</w:t>
      </w:r>
      <w:r w:rsidR="0091663A" w:rsidRPr="00B02217">
        <w:rPr>
          <w:rFonts w:ascii="AR Pゴシック体M" w:eastAsia="AR Pゴシック体M" w:hAnsi="AR Pゴシック体M" w:cs="ＭＳ 明朝" w:hint="eastAsia"/>
          <w:color w:val="000000"/>
          <w:kern w:val="0"/>
          <w:sz w:val="22"/>
        </w:rPr>
        <w:t>，</w:t>
      </w:r>
      <w:r w:rsidRPr="00B02217">
        <w:rPr>
          <w:rFonts w:ascii="AR Pゴシック体M" w:eastAsia="AR Pゴシック体M" w:hAnsi="AR Pゴシック体M" w:cs="ＭＳ 明朝" w:hint="eastAsia"/>
          <w:color w:val="000000"/>
          <w:kern w:val="0"/>
          <w:sz w:val="22"/>
        </w:rPr>
        <w:t>写真の他に，警</w:t>
      </w:r>
      <w:r w:rsidRPr="00B02217">
        <w:rPr>
          <w:rFonts w:ascii="AR Pゴシック体M" w:eastAsia="AR Pゴシック体M" w:hAnsi="AR Pゴシック体M" w:cs="ＭＳ 明朝" w:hint="eastAsia"/>
          <w:kern w:val="0"/>
          <w:sz w:val="22"/>
        </w:rPr>
        <w:t>察署発行の紛失届出立証書類，戸籍謄（抄）本，身元確認書類（運転免許証等）が必要となります。紛失等した場合は，速やかに</w:t>
      </w:r>
      <w:r w:rsidR="00770647" w:rsidRPr="00B02217">
        <w:rPr>
          <w:rFonts w:ascii="AR Pゴシック体M" w:eastAsia="AR Pゴシック体M" w:hAnsi="AR Pゴシック体M" w:cs="ＭＳ 明朝" w:hint="eastAsia"/>
          <w:kern w:val="0"/>
          <w:sz w:val="22"/>
        </w:rPr>
        <w:t>大使館</w:t>
      </w:r>
      <w:r w:rsidRPr="00B02217">
        <w:rPr>
          <w:rFonts w:ascii="AR Pゴシック体M" w:eastAsia="AR Pゴシック体M" w:hAnsi="AR Pゴシック体M" w:cs="ＭＳ 明朝" w:hint="eastAsia"/>
          <w:kern w:val="0"/>
          <w:sz w:val="22"/>
        </w:rPr>
        <w:t>に</w:t>
      </w:r>
      <w:r w:rsidR="007D77B4" w:rsidRPr="00B02217">
        <w:rPr>
          <w:rFonts w:ascii="AR Pゴシック体M" w:eastAsia="AR Pゴシック体M" w:hAnsi="AR Pゴシック体M" w:cs="ＭＳ 明朝" w:hint="eastAsia"/>
          <w:kern w:val="0"/>
          <w:sz w:val="22"/>
        </w:rPr>
        <w:t>御</w:t>
      </w:r>
      <w:r w:rsidRPr="00B02217">
        <w:rPr>
          <w:rFonts w:ascii="AR Pゴシック体M" w:eastAsia="AR Pゴシック体M" w:hAnsi="AR Pゴシック体M" w:cs="ＭＳ 明朝" w:hint="eastAsia"/>
          <w:kern w:val="0"/>
          <w:sz w:val="22"/>
        </w:rPr>
        <w:t>相談ください。</w:t>
      </w:r>
    </w:p>
    <w:p w:rsidR="00616B7F" w:rsidRPr="00993534" w:rsidRDefault="00616B7F" w:rsidP="00555FCB">
      <w:pPr>
        <w:pStyle w:val="a3"/>
        <w:numPr>
          <w:ilvl w:val="0"/>
          <w:numId w:val="42"/>
        </w:numPr>
        <w:overflowPunct w:val="0"/>
        <w:ind w:leftChars="0"/>
        <w:textAlignment w:val="baseline"/>
        <w:rPr>
          <w:rFonts w:ascii="AR Pゴシック体M" w:eastAsia="AR Pゴシック体M" w:hAnsi="AR Pゴシック体M" w:cs="Times New Roman"/>
          <w:spacing w:val="4"/>
          <w:kern w:val="0"/>
          <w:sz w:val="22"/>
        </w:rPr>
      </w:pPr>
      <w:r w:rsidRPr="005C6CF5">
        <w:rPr>
          <w:rFonts w:ascii="AR Pゴシック体M" w:eastAsia="AR Pゴシック体M" w:hAnsi="AR Pゴシック体M" w:cs="ＭＳ 明朝" w:hint="eastAsia"/>
          <w:kern w:val="0"/>
          <w:sz w:val="22"/>
        </w:rPr>
        <w:t>携帯電話を紛失などした場合の解約方法等について，本人が承知しているだけでなく，日本にいる</w:t>
      </w:r>
      <w:r w:rsidR="005C6CF5" w:rsidRPr="005C6CF5">
        <w:rPr>
          <w:rFonts w:ascii="AR Pゴシック体M" w:eastAsia="AR Pゴシック体M" w:hAnsi="AR Pゴシック体M" w:cs="ＭＳ 明朝" w:hint="eastAsia"/>
          <w:kern w:val="0"/>
          <w:sz w:val="22"/>
        </w:rPr>
        <w:t>家族にも周知しておきましょう。</w:t>
      </w:r>
    </w:p>
    <w:p w:rsidR="009C5D71" w:rsidRPr="00B02217" w:rsidRDefault="009C5D71" w:rsidP="00555FCB">
      <w:pPr>
        <w:pStyle w:val="a3"/>
        <w:numPr>
          <w:ilvl w:val="0"/>
          <w:numId w:val="44"/>
        </w:numPr>
        <w:overflowPunct w:val="0"/>
        <w:ind w:leftChars="0"/>
        <w:textAlignment w:val="baseline"/>
        <w:rPr>
          <w:rFonts w:ascii="AR Pゴシック体M" w:eastAsia="AR Pゴシック体M" w:hAnsi="AR Pゴシック体M" w:cs="ＤＦ特太ゴシック体"/>
          <w:kern w:val="0"/>
          <w:sz w:val="22"/>
        </w:rPr>
      </w:pPr>
      <w:r w:rsidRPr="00B02217">
        <w:rPr>
          <w:rFonts w:ascii="AR Pゴシック体M" w:eastAsia="AR Pゴシック体M" w:hAnsi="AR Pゴシック体M" w:cs="ＤＦ特太ゴシック体" w:hint="eastAsia"/>
          <w:kern w:val="0"/>
          <w:sz w:val="22"/>
          <w:u w:val="single"/>
        </w:rPr>
        <w:t>その他</w:t>
      </w:r>
    </w:p>
    <w:p w:rsidR="009C5D71" w:rsidRPr="00B02217" w:rsidRDefault="00A37A80" w:rsidP="00555FCB">
      <w:pPr>
        <w:pStyle w:val="a3"/>
        <w:numPr>
          <w:ilvl w:val="0"/>
          <w:numId w:val="43"/>
        </w:numPr>
        <w:overflowPunct w:val="0"/>
        <w:ind w:leftChars="0"/>
        <w:textAlignment w:val="baseline"/>
        <w:rPr>
          <w:rFonts w:ascii="AR Pゴシック体M" w:eastAsia="AR Pゴシック体M" w:hAnsi="AR Pゴシック体M" w:cs="Times New Roman"/>
          <w:color w:val="000000"/>
          <w:spacing w:val="4"/>
          <w:kern w:val="0"/>
          <w:sz w:val="22"/>
        </w:rPr>
      </w:pPr>
      <w:r w:rsidRPr="00B02217">
        <w:rPr>
          <w:rFonts w:ascii="AR Pゴシック体M" w:eastAsia="AR Pゴシック体M" w:hAnsi="AR Pゴシック体M" w:cs="ＭＳ 明朝" w:hint="eastAsia"/>
          <w:kern w:val="0"/>
          <w:sz w:val="22"/>
        </w:rPr>
        <w:t>報道によれば，</w:t>
      </w:r>
      <w:r w:rsidR="009B0A85" w:rsidRPr="00B02217">
        <w:rPr>
          <w:rFonts w:ascii="AR Pゴシック体M" w:eastAsia="AR Pゴシック体M" w:hAnsi="AR Pゴシック体M" w:cs="ＭＳ 明朝" w:hint="eastAsia"/>
          <w:kern w:val="0"/>
          <w:sz w:val="22"/>
        </w:rPr>
        <w:t>子供が性犯罪の被害に遭うケース</w:t>
      </w:r>
      <w:r w:rsidR="001D2528" w:rsidRPr="00B02217">
        <w:rPr>
          <w:rFonts w:ascii="AR Pゴシック体M" w:eastAsia="AR Pゴシック体M" w:hAnsi="AR Pゴシック体M" w:cs="ＭＳ 明朝" w:hint="eastAsia"/>
          <w:kern w:val="0"/>
          <w:sz w:val="22"/>
        </w:rPr>
        <w:t>も相当数発生</w:t>
      </w:r>
      <w:r w:rsidR="009B0A85" w:rsidRPr="00B02217">
        <w:rPr>
          <w:rFonts w:ascii="AR Pゴシック体M" w:eastAsia="AR Pゴシック体M" w:hAnsi="AR Pゴシック体M" w:cs="ＭＳ 明朝" w:hint="eastAsia"/>
          <w:kern w:val="0"/>
          <w:sz w:val="22"/>
        </w:rPr>
        <w:t>している</w:t>
      </w:r>
      <w:r w:rsidR="001E156E" w:rsidRPr="00B02217">
        <w:rPr>
          <w:rFonts w:ascii="AR Pゴシック体M" w:eastAsia="AR Pゴシック体M" w:hAnsi="AR Pゴシック体M" w:cs="ＭＳ 明朝" w:hint="eastAsia"/>
          <w:kern w:val="0"/>
          <w:sz w:val="22"/>
        </w:rPr>
        <w:t>由です。</w:t>
      </w:r>
      <w:r w:rsidR="009C5D71" w:rsidRPr="00B02217">
        <w:rPr>
          <w:rFonts w:ascii="AR Pゴシック体M" w:eastAsia="AR Pゴシック体M" w:hAnsi="AR Pゴシック体M" w:cs="ＭＳ 明朝" w:hint="eastAsia"/>
          <w:kern w:val="0"/>
          <w:sz w:val="22"/>
        </w:rPr>
        <w:t>子供</w:t>
      </w:r>
      <w:r w:rsidR="009C5D71" w:rsidRPr="00B02217">
        <w:rPr>
          <w:rFonts w:ascii="AR Pゴシック体M" w:eastAsia="AR Pゴシック体M" w:hAnsi="AR Pゴシック体M" w:cs="ＭＳ 明朝" w:hint="eastAsia"/>
          <w:kern w:val="0"/>
          <w:sz w:val="22"/>
        </w:rPr>
        <w:lastRenderedPageBreak/>
        <w:t>に対して</w:t>
      </w:r>
      <w:r w:rsidR="009C5D71" w:rsidRPr="00B02217">
        <w:rPr>
          <w:rFonts w:ascii="AR Pゴシック体M" w:eastAsia="AR Pゴシック体M" w:hAnsi="AR Pゴシック体M" w:cs="ＭＳ 明朝" w:hint="eastAsia"/>
          <w:color w:val="000000"/>
          <w:kern w:val="0"/>
          <w:sz w:val="22"/>
        </w:rPr>
        <w:t>は，知らない人からの誘いには絶対にのらないよう日頃から注意しておく必要があります。</w:t>
      </w:r>
    </w:p>
    <w:p w:rsidR="009C5D71" w:rsidRPr="0026373A" w:rsidRDefault="009C5D71" w:rsidP="00555FCB">
      <w:pPr>
        <w:pStyle w:val="a3"/>
        <w:numPr>
          <w:ilvl w:val="0"/>
          <w:numId w:val="43"/>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夜間</w:t>
      </w:r>
      <w:r w:rsidR="00D907A9" w:rsidRPr="0026373A">
        <w:rPr>
          <w:rFonts w:ascii="AR Pゴシック体M" w:eastAsia="AR Pゴシック体M" w:hAnsi="AR Pゴシック体M" w:cs="ＭＳ 明朝" w:hint="eastAsia"/>
          <w:color w:val="000000"/>
          <w:kern w:val="0"/>
          <w:sz w:val="22"/>
        </w:rPr>
        <w:t>や早朝等</w:t>
      </w:r>
      <w:r w:rsidRPr="0026373A">
        <w:rPr>
          <w:rFonts w:ascii="AR Pゴシック体M" w:eastAsia="AR Pゴシック体M" w:hAnsi="AR Pゴシック体M" w:cs="ＭＳ 明朝" w:hint="eastAsia"/>
          <w:color w:val="000000"/>
          <w:kern w:val="0"/>
          <w:sz w:val="22"/>
        </w:rPr>
        <w:t>，</w:t>
      </w:r>
      <w:r w:rsidR="00D907A9" w:rsidRPr="0026373A">
        <w:rPr>
          <w:rFonts w:ascii="AR Pゴシック体M" w:eastAsia="AR Pゴシック体M" w:hAnsi="AR Pゴシック体M" w:cs="ＭＳ 明朝" w:hint="eastAsia"/>
          <w:color w:val="000000"/>
          <w:kern w:val="0"/>
          <w:sz w:val="22"/>
        </w:rPr>
        <w:t>人通りの少ない時間帯には</w:t>
      </w:r>
      <w:r w:rsidR="00A77E00"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女性のタクシー１人</w:t>
      </w:r>
      <w:r w:rsidR="00A77E00" w:rsidRPr="0026373A">
        <w:rPr>
          <w:rFonts w:ascii="AR Pゴシック体M" w:eastAsia="AR Pゴシック体M" w:hAnsi="AR Pゴシック体M" w:cs="ＭＳ 明朝" w:hint="eastAsia"/>
          <w:color w:val="000000"/>
          <w:kern w:val="0"/>
          <w:sz w:val="22"/>
        </w:rPr>
        <w:t>利用</w:t>
      </w:r>
      <w:r w:rsidRPr="0026373A">
        <w:rPr>
          <w:rFonts w:ascii="AR Pゴシック体M" w:eastAsia="AR Pゴシック体M" w:hAnsi="AR Pゴシック体M" w:cs="ＭＳ 明朝" w:hint="eastAsia"/>
          <w:color w:val="000000"/>
          <w:kern w:val="0"/>
          <w:sz w:val="22"/>
        </w:rPr>
        <w:t>や１人歩きは極力避けましょう。</w:t>
      </w:r>
    </w:p>
    <w:p w:rsidR="0062254B" w:rsidRPr="00993534" w:rsidRDefault="009C5D71" w:rsidP="00555FCB">
      <w:pPr>
        <w:pStyle w:val="a3"/>
        <w:numPr>
          <w:ilvl w:val="0"/>
          <w:numId w:val="43"/>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飲酒時</w:t>
      </w:r>
      <w:r w:rsidR="00AF1992">
        <w:rPr>
          <w:rFonts w:ascii="AR Pゴシック体M" w:eastAsia="AR Pゴシック体M" w:hAnsi="AR Pゴシック体M" w:cs="ＭＳ 明朝" w:hint="eastAsia"/>
          <w:color w:val="000000"/>
          <w:kern w:val="0"/>
          <w:sz w:val="22"/>
        </w:rPr>
        <w:t>など</w:t>
      </w:r>
      <w:r w:rsidR="00D907A9"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ミャンマー人と不用意な言葉等で口論にならないよう</w:t>
      </w:r>
      <w:r w:rsidR="00D907A9" w:rsidRPr="0026373A">
        <w:rPr>
          <w:rFonts w:ascii="AR Pゴシック体M" w:eastAsia="AR Pゴシック体M" w:hAnsi="AR Pゴシック体M" w:cs="ＭＳ 明朝" w:hint="eastAsia"/>
          <w:color w:val="000000"/>
          <w:kern w:val="0"/>
          <w:sz w:val="22"/>
        </w:rPr>
        <w:t>気をつけましょう。特に宗教</w:t>
      </w:r>
      <w:r w:rsidR="00DC5965">
        <w:rPr>
          <w:rFonts w:ascii="AR Pゴシック体M" w:eastAsia="AR Pゴシック体M" w:hAnsi="AR Pゴシック体M" w:cs="ＭＳ 明朝" w:hint="eastAsia"/>
          <w:color w:val="000000"/>
          <w:kern w:val="0"/>
          <w:sz w:val="22"/>
        </w:rPr>
        <w:t>・民族に関する</w:t>
      </w:r>
      <w:r w:rsidR="00D907A9" w:rsidRPr="0026373A">
        <w:rPr>
          <w:rFonts w:ascii="AR Pゴシック体M" w:eastAsia="AR Pゴシック体M" w:hAnsi="AR Pゴシック体M" w:cs="ＭＳ 明朝" w:hint="eastAsia"/>
          <w:color w:val="000000"/>
          <w:kern w:val="0"/>
          <w:sz w:val="22"/>
        </w:rPr>
        <w:t>発言には注意してください。</w:t>
      </w:r>
    </w:p>
    <w:p w:rsidR="00A15F08" w:rsidRPr="00B02217" w:rsidRDefault="00365BBE" w:rsidP="00555FCB">
      <w:pPr>
        <w:pStyle w:val="a3"/>
        <w:numPr>
          <w:ilvl w:val="0"/>
          <w:numId w:val="43"/>
        </w:numPr>
        <w:overflowPunct w:val="0"/>
        <w:ind w:leftChars="0"/>
        <w:textAlignment w:val="baseline"/>
        <w:rPr>
          <w:rFonts w:ascii="AR Pゴシック体M" w:eastAsia="AR Pゴシック体M" w:hAnsi="AR Pゴシック体M"/>
          <w:sz w:val="22"/>
        </w:rPr>
      </w:pPr>
      <w:r w:rsidRPr="00745A32">
        <w:rPr>
          <w:rFonts w:ascii="AR Pゴシック体M" w:eastAsia="AR Pゴシック体M" w:hAnsi="AR Pゴシック体M" w:cs="ＭＳ 明朝" w:hint="eastAsia"/>
          <w:kern w:val="0"/>
          <w:sz w:val="22"/>
        </w:rPr>
        <w:t>考え方や</w:t>
      </w:r>
      <w:r w:rsidR="00A15F08" w:rsidRPr="00745A32">
        <w:rPr>
          <w:rFonts w:ascii="AR Pゴシック体M" w:eastAsia="AR Pゴシック体M" w:hAnsi="AR Pゴシック体M" w:cs="ＭＳ 明朝" w:hint="eastAsia"/>
          <w:kern w:val="0"/>
          <w:sz w:val="22"/>
        </w:rPr>
        <w:t>生活習慣の違いでトラブルに発展するケースが</w:t>
      </w:r>
      <w:r w:rsidR="00B379BE" w:rsidRPr="00745A32">
        <w:rPr>
          <w:rFonts w:ascii="AR Pゴシック体M" w:eastAsia="AR Pゴシック体M" w:hAnsi="AR Pゴシック体M" w:cs="ＭＳ 明朝" w:hint="eastAsia"/>
          <w:kern w:val="0"/>
          <w:sz w:val="22"/>
        </w:rPr>
        <w:t>しばしば</w:t>
      </w:r>
      <w:r w:rsidR="00A15F08" w:rsidRPr="00745A32">
        <w:rPr>
          <w:rFonts w:ascii="AR Pゴシック体M" w:eastAsia="AR Pゴシック体M" w:hAnsi="AR Pゴシック体M" w:cs="ＭＳ 明朝" w:hint="eastAsia"/>
          <w:kern w:val="0"/>
          <w:sz w:val="22"/>
        </w:rPr>
        <w:t>あります</w:t>
      </w:r>
      <w:r w:rsidR="00B379BE" w:rsidRPr="00745A32">
        <w:rPr>
          <w:rFonts w:ascii="AR Pゴシック体M" w:eastAsia="AR Pゴシック体M" w:hAnsi="AR Pゴシック体M" w:cs="ＭＳ 明朝" w:hint="eastAsia"/>
          <w:kern w:val="0"/>
          <w:sz w:val="22"/>
        </w:rPr>
        <w:t>が，</w:t>
      </w:r>
      <w:r w:rsidRPr="00745A32">
        <w:rPr>
          <w:rFonts w:ascii="AR Pゴシック体M" w:eastAsia="AR Pゴシック体M" w:hAnsi="AR Pゴシック体M" w:cs="ＭＳ 明朝" w:hint="eastAsia"/>
          <w:kern w:val="0"/>
          <w:sz w:val="22"/>
        </w:rPr>
        <w:t>ミャンマー人が不快に思うような言動は避ける必要があります。</w:t>
      </w:r>
      <w:r w:rsidR="00A15F08" w:rsidRPr="00745A32">
        <w:rPr>
          <w:rFonts w:ascii="AR Pゴシック体M" w:eastAsia="AR Pゴシック体M" w:hAnsi="AR Pゴシック体M" w:cs="ＭＳ 明朝" w:hint="eastAsia"/>
          <w:kern w:val="0"/>
          <w:sz w:val="22"/>
        </w:rPr>
        <w:t>これは，短期旅行者の方に見られる傾向ですが，</w:t>
      </w:r>
      <w:r w:rsidRPr="00745A32">
        <w:rPr>
          <w:rFonts w:ascii="AR Pゴシック体M" w:eastAsia="AR Pゴシック体M" w:hAnsi="AR Pゴシック体M" w:cs="ＭＳ 明朝" w:hint="eastAsia"/>
          <w:kern w:val="0"/>
          <w:sz w:val="22"/>
        </w:rPr>
        <w:t>興奮して大声で</w:t>
      </w:r>
      <w:r w:rsidR="00C00766" w:rsidRPr="00745A32">
        <w:rPr>
          <w:rFonts w:ascii="AR Pゴシック体M" w:eastAsia="AR Pゴシック体M" w:hAnsi="AR Pゴシック体M" w:cs="ＭＳ 明朝" w:hint="eastAsia"/>
          <w:kern w:val="0"/>
          <w:sz w:val="22"/>
        </w:rPr>
        <w:t>怒鳴ったため</w:t>
      </w:r>
      <w:r w:rsidRPr="00745A32">
        <w:rPr>
          <w:rFonts w:ascii="AR Pゴシック体M" w:eastAsia="AR Pゴシック体M" w:hAnsi="AR Pゴシック体M" w:cs="ＭＳ 明朝" w:hint="eastAsia"/>
          <w:kern w:val="0"/>
          <w:sz w:val="22"/>
        </w:rPr>
        <w:t>に</w:t>
      </w:r>
      <w:r w:rsidR="00A15F08" w:rsidRPr="00745A32">
        <w:rPr>
          <w:rFonts w:ascii="AR Pゴシック体M" w:eastAsia="AR Pゴシック体M" w:hAnsi="AR Pゴシック体M" w:cs="ＭＳ 明朝" w:hint="eastAsia"/>
          <w:kern w:val="0"/>
          <w:sz w:val="22"/>
        </w:rPr>
        <w:t>警察沙汰になったり，</w:t>
      </w:r>
      <w:r w:rsidR="00C00766" w:rsidRPr="00745A32">
        <w:rPr>
          <w:rFonts w:ascii="AR Pゴシック体M" w:eastAsia="AR Pゴシック体M" w:hAnsi="AR Pゴシック体M" w:cs="ＭＳ 明朝" w:hint="eastAsia"/>
          <w:kern w:val="0"/>
          <w:sz w:val="22"/>
        </w:rPr>
        <w:t>相手が日本語を話さないので</w:t>
      </w:r>
      <w:r w:rsidR="00A15F08" w:rsidRPr="00745A32">
        <w:rPr>
          <w:rFonts w:ascii="AR Pゴシック体M" w:eastAsia="AR Pゴシック体M" w:hAnsi="AR Pゴシック体M" w:cs="ＭＳ 明朝" w:hint="eastAsia"/>
          <w:kern w:val="0"/>
          <w:sz w:val="22"/>
        </w:rPr>
        <w:t>日本語で</w:t>
      </w:r>
      <w:r w:rsidR="00C00766" w:rsidRPr="00745A32">
        <w:rPr>
          <w:rFonts w:ascii="AR Pゴシック体M" w:eastAsia="AR Pゴシック体M" w:hAnsi="AR Pゴシック体M" w:cs="ＭＳ 明朝" w:hint="eastAsia"/>
          <w:kern w:val="0"/>
          <w:sz w:val="22"/>
        </w:rPr>
        <w:t>独り言のように</w:t>
      </w:r>
      <w:r w:rsidR="00A15F08" w:rsidRPr="00745A32">
        <w:rPr>
          <w:rFonts w:ascii="AR Pゴシック体M" w:eastAsia="AR Pゴシック体M" w:hAnsi="AR Pゴシック体M" w:cs="ＭＳ 明朝" w:hint="eastAsia"/>
          <w:kern w:val="0"/>
          <w:sz w:val="22"/>
        </w:rPr>
        <w:t>相手を誹謗中傷したら</w:t>
      </w:r>
      <w:r w:rsidR="00282B29">
        <w:rPr>
          <w:rFonts w:ascii="AR Pゴシック体M" w:eastAsia="AR Pゴシック体M" w:hAnsi="AR Pゴシック体M" w:cs="ＭＳ 明朝" w:hint="eastAsia"/>
          <w:kern w:val="0"/>
          <w:sz w:val="22"/>
        </w:rPr>
        <w:t>近く</w:t>
      </w:r>
      <w:r w:rsidR="00A15F08" w:rsidRPr="00745A32">
        <w:rPr>
          <w:rFonts w:ascii="AR Pゴシック体M" w:eastAsia="AR Pゴシック体M" w:hAnsi="AR Pゴシック体M" w:cs="ＭＳ 明朝" w:hint="eastAsia"/>
          <w:kern w:val="0"/>
          <w:sz w:val="22"/>
        </w:rPr>
        <w:t>に日本語を解する者がいて</w:t>
      </w:r>
      <w:r w:rsidR="00282B29">
        <w:rPr>
          <w:rFonts w:ascii="AR Pゴシック体M" w:eastAsia="AR Pゴシック体M" w:hAnsi="AR Pゴシック体M" w:cs="ＭＳ 明朝" w:hint="eastAsia"/>
          <w:kern w:val="0"/>
          <w:sz w:val="22"/>
        </w:rPr>
        <w:t>周りにいた</w:t>
      </w:r>
      <w:r w:rsidR="00B379BE" w:rsidRPr="00745A32">
        <w:rPr>
          <w:rFonts w:ascii="AR Pゴシック体M" w:eastAsia="AR Pゴシック体M" w:hAnsi="AR Pゴシック体M" w:cs="ＭＳ 明朝" w:hint="eastAsia"/>
          <w:kern w:val="0"/>
          <w:sz w:val="22"/>
        </w:rPr>
        <w:t>ミャンマー人に</w:t>
      </w:r>
      <w:r w:rsidR="00A15F08" w:rsidRPr="00745A32">
        <w:rPr>
          <w:rFonts w:ascii="AR Pゴシック体M" w:eastAsia="AR Pゴシック体M" w:hAnsi="AR Pゴシック体M" w:cs="ＭＳ 明朝" w:hint="eastAsia"/>
          <w:kern w:val="0"/>
          <w:sz w:val="22"/>
        </w:rPr>
        <w:t>取り囲まれたりすること</w:t>
      </w:r>
      <w:r w:rsidR="00B379BE" w:rsidRPr="00745A32">
        <w:rPr>
          <w:rFonts w:ascii="AR Pゴシック体M" w:eastAsia="AR Pゴシック体M" w:hAnsi="AR Pゴシック体M" w:cs="ＭＳ 明朝" w:hint="eastAsia"/>
          <w:kern w:val="0"/>
          <w:sz w:val="22"/>
        </w:rPr>
        <w:t>など</w:t>
      </w:r>
      <w:r w:rsidR="00A15F08" w:rsidRPr="00745A32">
        <w:rPr>
          <w:rFonts w:ascii="AR Pゴシック体M" w:eastAsia="AR Pゴシック体M" w:hAnsi="AR Pゴシック体M" w:cs="ＭＳ 明朝" w:hint="eastAsia"/>
          <w:kern w:val="0"/>
          <w:sz w:val="22"/>
        </w:rPr>
        <w:t>があります。</w:t>
      </w:r>
      <w:r w:rsidR="00DE6F7D" w:rsidRPr="00745A32">
        <w:rPr>
          <w:rFonts w:ascii="AR Pゴシック体M" w:eastAsia="AR Pゴシック体M" w:hAnsi="AR Pゴシック体M" w:cs="ＭＳ 明朝" w:hint="eastAsia"/>
          <w:kern w:val="0"/>
          <w:sz w:val="22"/>
        </w:rPr>
        <w:t>邦人</w:t>
      </w:r>
      <w:r w:rsidR="006C2249" w:rsidRPr="00745A32">
        <w:rPr>
          <w:rFonts w:ascii="AR Pゴシック体M" w:eastAsia="AR Pゴシック体M" w:hAnsi="AR Pゴシック体M" w:cs="ＭＳ 明朝" w:hint="eastAsia"/>
          <w:kern w:val="0"/>
          <w:sz w:val="22"/>
        </w:rPr>
        <w:t>団体</w:t>
      </w:r>
      <w:r w:rsidR="00A15F08" w:rsidRPr="00745A32">
        <w:rPr>
          <w:rFonts w:ascii="AR Pゴシック体M" w:eastAsia="AR Pゴシック体M" w:hAnsi="AR Pゴシック体M" w:cs="ＭＳ 明朝" w:hint="eastAsia"/>
          <w:kern w:val="0"/>
          <w:sz w:val="22"/>
        </w:rPr>
        <w:t>旅行ツアーや日本語</w:t>
      </w:r>
      <w:r w:rsidRPr="00745A32">
        <w:rPr>
          <w:rFonts w:ascii="AR Pゴシック体M" w:eastAsia="AR Pゴシック体M" w:hAnsi="AR Pゴシック体M" w:cs="ＭＳ 明朝" w:hint="eastAsia"/>
          <w:kern w:val="0"/>
          <w:sz w:val="22"/>
        </w:rPr>
        <w:t>を話す現地</w:t>
      </w:r>
      <w:r w:rsidR="00A15F08" w:rsidRPr="00745A32">
        <w:rPr>
          <w:rFonts w:ascii="AR Pゴシック体M" w:eastAsia="AR Pゴシック体M" w:hAnsi="AR Pゴシック体M" w:cs="ＭＳ 明朝" w:hint="eastAsia"/>
          <w:kern w:val="0"/>
          <w:sz w:val="22"/>
        </w:rPr>
        <w:t>ツアーガイドさんと一緒にいると，</w:t>
      </w:r>
      <w:r w:rsidR="00B379BE" w:rsidRPr="00745A32">
        <w:rPr>
          <w:rFonts w:ascii="AR Pゴシック体M" w:eastAsia="AR Pゴシック体M" w:hAnsi="AR Pゴシック体M" w:cs="ＭＳ 明朝" w:hint="eastAsia"/>
          <w:kern w:val="0"/>
          <w:sz w:val="22"/>
        </w:rPr>
        <w:t>居心地が良くて，</w:t>
      </w:r>
      <w:r w:rsidR="00A15F08" w:rsidRPr="00745A32">
        <w:rPr>
          <w:rFonts w:ascii="AR Pゴシック体M" w:eastAsia="AR Pゴシック体M" w:hAnsi="AR Pゴシック体M" w:cs="ＭＳ 明朝" w:hint="eastAsia"/>
          <w:kern w:val="0"/>
          <w:sz w:val="22"/>
        </w:rPr>
        <w:t>ここが外国であることを忘れ</w:t>
      </w:r>
      <w:r w:rsidR="00B379BE" w:rsidRPr="00745A32">
        <w:rPr>
          <w:rFonts w:ascii="AR Pゴシック体M" w:eastAsia="AR Pゴシック体M" w:hAnsi="AR Pゴシック体M" w:cs="ＭＳ 明朝" w:hint="eastAsia"/>
          <w:kern w:val="0"/>
          <w:sz w:val="22"/>
        </w:rPr>
        <w:t>がちですが，あくまでも文化や考え方</w:t>
      </w:r>
      <w:r w:rsidRPr="00745A32">
        <w:rPr>
          <w:rFonts w:ascii="AR Pゴシック体M" w:eastAsia="AR Pゴシック体M" w:hAnsi="AR Pゴシック体M" w:cs="ＭＳ 明朝" w:hint="eastAsia"/>
          <w:kern w:val="0"/>
          <w:sz w:val="22"/>
        </w:rPr>
        <w:t>，生活習慣が異なる外国であることを強く意識してください。</w:t>
      </w:r>
    </w:p>
    <w:p w:rsidR="005F7E82" w:rsidRPr="006D112F" w:rsidRDefault="005F7E82" w:rsidP="00555FCB">
      <w:pPr>
        <w:pStyle w:val="a3"/>
        <w:numPr>
          <w:ilvl w:val="0"/>
          <w:numId w:val="43"/>
        </w:numPr>
        <w:overflowPunct w:val="0"/>
        <w:ind w:leftChars="0"/>
        <w:textAlignment w:val="baseline"/>
        <w:rPr>
          <w:rFonts w:ascii="AR Pゴシック体M" w:eastAsia="AR Pゴシック体M" w:hAnsi="AR Pゴシック体M"/>
          <w:sz w:val="22"/>
        </w:rPr>
      </w:pPr>
      <w:r>
        <w:rPr>
          <w:rFonts w:ascii="AR Pゴシック体M" w:eastAsia="AR Pゴシック体M" w:hAnsi="AR Pゴシック体M" w:cs="ＭＳ 明朝" w:hint="eastAsia"/>
          <w:kern w:val="0"/>
          <w:sz w:val="22"/>
        </w:rPr>
        <w:t>当地では，女性に対する暴行を刑法第３５４条（女性を辱める目的で暴行などを行った場合，２年以下の懲役）で規定し，特に女性を保護しています。万が一，女性に</w:t>
      </w:r>
      <w:r w:rsidR="00B320F2">
        <w:rPr>
          <w:rFonts w:ascii="AR Pゴシック体M" w:eastAsia="AR Pゴシック体M" w:hAnsi="AR Pゴシック体M" w:cs="ＭＳ 明朝" w:hint="eastAsia"/>
          <w:kern w:val="0"/>
          <w:sz w:val="22"/>
        </w:rPr>
        <w:t>暴力を振るうような行為</w:t>
      </w:r>
      <w:r>
        <w:rPr>
          <w:rFonts w:ascii="AR Pゴシック体M" w:eastAsia="AR Pゴシック体M" w:hAnsi="AR Pゴシック体M" w:cs="ＭＳ 明朝" w:hint="eastAsia"/>
          <w:kern w:val="0"/>
          <w:sz w:val="22"/>
        </w:rPr>
        <w:t>（特に公衆の面前で）を行った場合，</w:t>
      </w:r>
      <w:r w:rsidR="00FB7146">
        <w:rPr>
          <w:rFonts w:ascii="AR Pゴシック体M" w:eastAsia="AR Pゴシック体M" w:hAnsi="AR Pゴシック体M" w:cs="ＭＳ 明朝" w:hint="eastAsia"/>
          <w:kern w:val="0"/>
          <w:sz w:val="22"/>
        </w:rPr>
        <w:t>罪刑が</w:t>
      </w:r>
      <w:r w:rsidR="001667EA">
        <w:rPr>
          <w:rFonts w:ascii="AR Pゴシック体M" w:eastAsia="AR Pゴシック体M" w:hAnsi="AR Pゴシック体M" w:cs="ＭＳ 明朝" w:hint="eastAsia"/>
          <w:kern w:val="0"/>
          <w:sz w:val="22"/>
        </w:rPr>
        <w:t>加重される可能性もあります。また，一般的に</w:t>
      </w:r>
      <w:r w:rsidR="00FB4FB3">
        <w:rPr>
          <w:rFonts w:ascii="AR Pゴシック体M" w:eastAsia="AR Pゴシック体M" w:hAnsi="AR Pゴシック体M" w:cs="ＭＳ 明朝" w:hint="eastAsia"/>
          <w:kern w:val="0"/>
          <w:sz w:val="22"/>
        </w:rPr>
        <w:t>，</w:t>
      </w:r>
      <w:r w:rsidR="001667EA">
        <w:rPr>
          <w:rFonts w:ascii="AR Pゴシック体M" w:eastAsia="AR Pゴシック体M" w:hAnsi="AR Pゴシック体M" w:cs="ＭＳ 明朝" w:hint="eastAsia"/>
          <w:kern w:val="0"/>
          <w:sz w:val="22"/>
        </w:rPr>
        <w:t>ミャンマー人女性に対する暴力は</w:t>
      </w:r>
      <w:r w:rsidR="00FB4FB3">
        <w:rPr>
          <w:rFonts w:ascii="AR Pゴシック体M" w:eastAsia="AR Pゴシック体M" w:hAnsi="AR Pゴシック体M" w:cs="ＭＳ 明朝" w:hint="eastAsia"/>
          <w:kern w:val="0"/>
          <w:sz w:val="22"/>
        </w:rPr>
        <w:t>，</w:t>
      </w:r>
      <w:r w:rsidR="001667EA">
        <w:rPr>
          <w:rFonts w:ascii="AR Pゴシック体M" w:eastAsia="AR Pゴシック体M" w:hAnsi="AR Pゴシック体M" w:cs="ＭＳ 明朝" w:hint="eastAsia"/>
          <w:kern w:val="0"/>
          <w:sz w:val="22"/>
        </w:rPr>
        <w:t>ミャンマー人社会からも強い反発や非難を</w:t>
      </w:r>
      <w:r w:rsidR="00FB7146">
        <w:rPr>
          <w:rFonts w:ascii="AR Pゴシック体M" w:eastAsia="AR Pゴシック体M" w:hAnsi="AR Pゴシック体M" w:cs="ＭＳ 明朝" w:hint="eastAsia"/>
          <w:kern w:val="0"/>
          <w:sz w:val="22"/>
        </w:rPr>
        <w:t>招く</w:t>
      </w:r>
      <w:r w:rsidR="001667EA">
        <w:rPr>
          <w:rFonts w:ascii="AR Pゴシック体M" w:eastAsia="AR Pゴシック体M" w:hAnsi="AR Pゴシック体M" w:cs="ＭＳ 明朝" w:hint="eastAsia"/>
          <w:kern w:val="0"/>
          <w:sz w:val="22"/>
        </w:rPr>
        <w:t>傾向にあり</w:t>
      </w:r>
      <w:r w:rsidR="00FB4FB3">
        <w:rPr>
          <w:rFonts w:ascii="AR Pゴシック体M" w:eastAsia="AR Pゴシック体M" w:hAnsi="AR Pゴシック体M" w:cs="ＭＳ 明朝" w:hint="eastAsia"/>
          <w:kern w:val="0"/>
          <w:sz w:val="22"/>
        </w:rPr>
        <w:t>，</w:t>
      </w:r>
      <w:r w:rsidR="001667EA">
        <w:rPr>
          <w:rFonts w:ascii="AR Pゴシック体M" w:eastAsia="AR Pゴシック体M" w:hAnsi="AR Pゴシック体M" w:cs="ＭＳ 明朝" w:hint="eastAsia"/>
          <w:kern w:val="0"/>
          <w:sz w:val="22"/>
        </w:rPr>
        <w:t>思わぬ事態に発展する可能性もあります。</w:t>
      </w:r>
    </w:p>
    <w:p w:rsidR="00955ED2" w:rsidRDefault="005653CE" w:rsidP="00955ED2">
      <w:pPr>
        <w:overflowPunct w:val="0"/>
        <w:jc w:val="right"/>
        <w:textAlignment w:val="baseline"/>
        <w:rPr>
          <w:rFonts w:ascii="AR Pゴシック体M" w:eastAsia="AR Pゴシック体M" w:hAnsi="AR Pゴシック体M"/>
          <w:color w:val="FF0000"/>
          <w:sz w:val="22"/>
        </w:rPr>
      </w:pPr>
      <w:r>
        <w:rPr>
          <w:rFonts w:ascii="AR Pゴシック体M" w:eastAsia="AR Pゴシック体M" w:hAnsi="AR Pゴシック体M" w:cstheme="majorHAnsi"/>
          <w:noProof/>
        </w:rPr>
        <mc:AlternateContent>
          <mc:Choice Requires="wps">
            <w:drawing>
              <wp:anchor distT="0" distB="0" distL="114300" distR="114300" simplePos="0" relativeHeight="251679744" behindDoc="0" locked="0" layoutInCell="1" allowOverlap="1" wp14:anchorId="3428D984" wp14:editId="1E2D7F7C">
                <wp:simplePos x="0" y="0"/>
                <wp:positionH relativeFrom="column">
                  <wp:posOffset>442302</wp:posOffset>
                </wp:positionH>
                <wp:positionV relativeFrom="paragraph">
                  <wp:posOffset>132227</wp:posOffset>
                </wp:positionV>
                <wp:extent cx="4391025" cy="2377440"/>
                <wp:effectExtent l="0" t="0" r="28575" b="194310"/>
                <wp:wrapNone/>
                <wp:docPr id="397" name="角丸四角形吹き出し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2377440"/>
                        </a:xfrm>
                        <a:prstGeom prst="wedgeRoundRectCallout">
                          <a:avLst>
                            <a:gd name="adj1" fmla="val 41327"/>
                            <a:gd name="adj2" fmla="val 5679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14E26" w:rsidRDefault="00114E26" w:rsidP="0062254B">
                            <w:pPr>
                              <w:jc w:val="left"/>
                              <w:rPr>
                                <w:rFonts w:ascii="AR P丸ゴシック体E" w:eastAsia="AR P丸ゴシック体E" w:hAnsi="AR P丸ゴシック体E"/>
                                <w:sz w:val="22"/>
                                <w:u w:val="single"/>
                              </w:rPr>
                            </w:pPr>
                            <w:r>
                              <w:rPr>
                                <w:rFonts w:ascii="AR P丸ゴシック体E" w:eastAsia="AR P丸ゴシック体E" w:hAnsi="AR P丸ゴシック体E" w:hint="eastAsia"/>
                                <w:sz w:val="22"/>
                                <w:u w:val="single"/>
                              </w:rPr>
                              <w:t>もしも，</w:t>
                            </w:r>
                            <w:r w:rsidRPr="0062254B">
                              <w:rPr>
                                <w:rFonts w:ascii="AR P丸ゴシック体E" w:eastAsia="AR P丸ゴシック体E" w:hAnsi="AR P丸ゴシック体E" w:hint="eastAsia"/>
                                <w:sz w:val="22"/>
                                <w:u w:val="single"/>
                              </w:rPr>
                              <w:t>犯罪や事故に巻き込まれてしまったら</w:t>
                            </w:r>
                            <w:r>
                              <w:rPr>
                                <w:rFonts w:ascii="AR P丸ゴシック体E" w:eastAsia="AR P丸ゴシック体E" w:hAnsi="AR P丸ゴシック体E" w:hint="eastAsia"/>
                                <w:sz w:val="22"/>
                                <w:u w:val="single"/>
                              </w:rPr>
                              <w:t>・・・</w:t>
                            </w:r>
                          </w:p>
                          <w:p w:rsidR="00114E26" w:rsidRDefault="00114E26" w:rsidP="005A546B">
                            <w:pPr>
                              <w:ind w:leftChars="200" w:left="640" w:hangingChars="100" w:hanging="220"/>
                              <w:jc w:val="left"/>
                              <w:rPr>
                                <w:rFonts w:ascii="AR P丸ゴシック体E" w:eastAsia="AR P丸ゴシック体E" w:hAnsi="AR P丸ゴシック体E"/>
                                <w:color w:val="0070C0"/>
                                <w:sz w:val="22"/>
                              </w:rPr>
                            </w:pPr>
                            <w:r w:rsidRPr="0062254B">
                              <w:rPr>
                                <w:rFonts w:ascii="AR P丸ゴシック体E" w:eastAsia="AR P丸ゴシック体E" w:hAnsi="AR P丸ゴシック体E" w:hint="eastAsia"/>
                                <w:color w:val="0070C0"/>
                                <w:sz w:val="22"/>
                              </w:rPr>
                              <w:t>１　緊急ダイヤル</w:t>
                            </w:r>
                            <w:r>
                              <w:rPr>
                                <w:rFonts w:ascii="AR P丸ゴシック体E" w:eastAsia="AR P丸ゴシック体E" w:hAnsi="AR P丸ゴシック体E" w:hint="eastAsia"/>
                                <w:color w:val="0070C0"/>
                                <w:sz w:val="22"/>
                              </w:rPr>
                              <w:t xml:space="preserve">：　</w:t>
                            </w:r>
                            <w:r w:rsidRPr="0062254B">
                              <w:rPr>
                                <w:rFonts w:ascii="AR P丸ゴシック体E" w:eastAsia="AR P丸ゴシック体E" w:hAnsi="AR P丸ゴシック体E" w:hint="eastAsia"/>
                                <w:color w:val="0070C0"/>
                                <w:sz w:val="22"/>
                              </w:rPr>
                              <w:t>警察「１９９」</w:t>
                            </w:r>
                            <w:r>
                              <w:rPr>
                                <w:rFonts w:ascii="AR P丸ゴシック体E" w:eastAsia="AR P丸ゴシック体E" w:hAnsi="AR P丸ゴシック体E" w:hint="eastAsia"/>
                                <w:color w:val="0070C0"/>
                                <w:sz w:val="22"/>
                              </w:rPr>
                              <w:t>（ヤンゴン地域では，０１－２３２３１９９，０１－２３１７５２６～７《ヤンゴン地域警察直通》），</w:t>
                            </w:r>
                          </w:p>
                          <w:p w:rsidR="00114E26" w:rsidRPr="0062254B" w:rsidRDefault="00114E26" w:rsidP="00B02217">
                            <w:pPr>
                              <w:ind w:leftChars="300" w:left="630"/>
                              <w:jc w:val="left"/>
                              <w:rPr>
                                <w:rFonts w:ascii="AR P丸ゴシック体E" w:eastAsia="AR P丸ゴシック体E" w:hAnsi="AR P丸ゴシック体E"/>
                                <w:color w:val="0070C0"/>
                                <w:sz w:val="22"/>
                              </w:rPr>
                            </w:pPr>
                            <w:r w:rsidRPr="0062254B">
                              <w:rPr>
                                <w:rFonts w:ascii="AR P丸ゴシック体E" w:eastAsia="AR P丸ゴシック体E" w:hAnsi="AR P丸ゴシック体E" w:hint="eastAsia"/>
                                <w:color w:val="0070C0"/>
                                <w:sz w:val="22"/>
                              </w:rPr>
                              <w:t>病院「１９２」　消防「１９１」</w:t>
                            </w:r>
                          </w:p>
                          <w:p w:rsidR="00114E26" w:rsidRPr="0062254B" w:rsidRDefault="00114E26" w:rsidP="0062254B">
                            <w:pPr>
                              <w:ind w:leftChars="200" w:left="640" w:hangingChars="100" w:hanging="220"/>
                              <w:jc w:val="left"/>
                              <w:rPr>
                                <w:rFonts w:ascii="AR P丸ゴシック体E" w:eastAsia="AR P丸ゴシック体E" w:hAnsi="AR P丸ゴシック体E"/>
                                <w:color w:val="0070C0"/>
                                <w:sz w:val="22"/>
                              </w:rPr>
                            </w:pPr>
                            <w:r w:rsidRPr="0062254B">
                              <w:rPr>
                                <w:rFonts w:ascii="AR P丸ゴシック体E" w:eastAsia="AR P丸ゴシック体E" w:hAnsi="AR P丸ゴシック体E" w:hint="eastAsia"/>
                                <w:color w:val="0070C0"/>
                                <w:sz w:val="22"/>
                              </w:rPr>
                              <w:t>２　緊急入院等が必要になったら，まず契約している保険会社に連絡し，相談しましょう。</w:t>
                            </w:r>
                          </w:p>
                          <w:p w:rsidR="00114E26" w:rsidRPr="0062254B" w:rsidRDefault="00114E26" w:rsidP="0062254B">
                            <w:pPr>
                              <w:ind w:leftChars="200" w:left="640" w:hangingChars="100" w:hanging="220"/>
                              <w:jc w:val="left"/>
                              <w:rPr>
                                <w:rFonts w:ascii="AR P丸ゴシック体E" w:eastAsia="AR P丸ゴシック体E" w:hAnsi="AR P丸ゴシック体E"/>
                                <w:sz w:val="22"/>
                              </w:rPr>
                            </w:pPr>
                            <w:r>
                              <w:rPr>
                                <w:rFonts w:ascii="AR P丸ゴシック体E" w:eastAsia="AR P丸ゴシック体E" w:hAnsi="AR P丸ゴシック体E" w:hint="eastAsia"/>
                                <w:color w:val="0070C0"/>
                                <w:sz w:val="22"/>
                              </w:rPr>
                              <w:t>３　警察に</w:t>
                            </w:r>
                            <w:r w:rsidRPr="0062254B">
                              <w:rPr>
                                <w:rFonts w:ascii="AR P丸ゴシック体E" w:eastAsia="AR P丸ゴシック体E" w:hAnsi="AR P丸ゴシック体E" w:hint="eastAsia"/>
                                <w:color w:val="0070C0"/>
                                <w:sz w:val="22"/>
                              </w:rPr>
                              <w:t>逮捕・連行されてしまったら，</w:t>
                            </w:r>
                            <w:r>
                              <w:rPr>
                                <w:rFonts w:ascii="AR P丸ゴシック体E" w:eastAsia="AR P丸ゴシック体E" w:hAnsi="AR P丸ゴシック体E" w:hint="eastAsia"/>
                                <w:color w:val="0070C0"/>
                                <w:sz w:val="22"/>
                              </w:rPr>
                              <w:t>①警察官に</w:t>
                            </w:r>
                            <w:r w:rsidRPr="0062254B">
                              <w:rPr>
                                <w:rFonts w:ascii="AR P丸ゴシック体E" w:eastAsia="AR P丸ゴシック体E" w:hAnsi="AR P丸ゴシック体E" w:hint="eastAsia"/>
                                <w:color w:val="0070C0"/>
                                <w:sz w:val="22"/>
                              </w:rPr>
                              <w:t>反抗しない，②弁護士を手配する，③所持品が没収される場合は必ず控えを受け取る。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D984" id="角丸四角形吹き出し 397" o:spid="_x0000_s1030" type="#_x0000_t62" style="position:absolute;left:0;text-align:left;margin-left:34.85pt;margin-top:10.4pt;width:345.75pt;height:18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" adj="19727,23067" fillcolor="white [3201]" strokecolor="#f79646 [3209]" strokeweight="2pt">
                <v:path arrowok="t"/>
                <v:textbox>
                  <w:txbxContent>
                    <w:p w:rsidR="00114E26" w:rsidRDefault="00114E26" w:rsidP="0062254B">
                      <w:pPr>
                        <w:jc w:val="left"/>
                        <w:rPr>
                          <w:rFonts w:ascii="AR P丸ゴシック体E" w:eastAsia="AR P丸ゴシック体E" w:hAnsi="AR P丸ゴシック体E"/>
                          <w:sz w:val="22"/>
                          <w:u w:val="single"/>
                        </w:rPr>
                      </w:pPr>
                      <w:r>
                        <w:rPr>
                          <w:rFonts w:ascii="AR P丸ゴシック体E" w:eastAsia="AR P丸ゴシック体E" w:hAnsi="AR P丸ゴシック体E" w:hint="eastAsia"/>
                          <w:sz w:val="22"/>
                          <w:u w:val="single"/>
                        </w:rPr>
                        <w:t>もしも，</w:t>
                      </w:r>
                      <w:r w:rsidRPr="0062254B">
                        <w:rPr>
                          <w:rFonts w:ascii="AR P丸ゴシック体E" w:eastAsia="AR P丸ゴシック体E" w:hAnsi="AR P丸ゴシック体E" w:hint="eastAsia"/>
                          <w:sz w:val="22"/>
                          <w:u w:val="single"/>
                        </w:rPr>
                        <w:t>犯罪や事故に巻き込まれてしまったら</w:t>
                      </w:r>
                      <w:r>
                        <w:rPr>
                          <w:rFonts w:ascii="AR P丸ゴシック体E" w:eastAsia="AR P丸ゴシック体E" w:hAnsi="AR P丸ゴシック体E" w:hint="eastAsia"/>
                          <w:sz w:val="22"/>
                          <w:u w:val="single"/>
                        </w:rPr>
                        <w:t>・・・</w:t>
                      </w:r>
                    </w:p>
                    <w:p w:rsidR="00114E26" w:rsidRDefault="00114E26" w:rsidP="005A546B">
                      <w:pPr>
                        <w:ind w:leftChars="200" w:left="640" w:hangingChars="100" w:hanging="220"/>
                        <w:jc w:val="left"/>
                        <w:rPr>
                          <w:rFonts w:ascii="AR P丸ゴシック体E" w:eastAsia="AR P丸ゴシック体E" w:hAnsi="AR P丸ゴシック体E"/>
                          <w:color w:val="0070C0"/>
                          <w:sz w:val="22"/>
                        </w:rPr>
                      </w:pPr>
                      <w:r w:rsidRPr="0062254B">
                        <w:rPr>
                          <w:rFonts w:ascii="AR P丸ゴシック体E" w:eastAsia="AR P丸ゴシック体E" w:hAnsi="AR P丸ゴシック体E" w:hint="eastAsia"/>
                          <w:color w:val="0070C0"/>
                          <w:sz w:val="22"/>
                        </w:rPr>
                        <w:t>１　緊急ダイヤル</w:t>
                      </w:r>
                      <w:r>
                        <w:rPr>
                          <w:rFonts w:ascii="AR P丸ゴシック体E" w:eastAsia="AR P丸ゴシック体E" w:hAnsi="AR P丸ゴシック体E" w:hint="eastAsia"/>
                          <w:color w:val="0070C0"/>
                          <w:sz w:val="22"/>
                        </w:rPr>
                        <w:t xml:space="preserve">：　</w:t>
                      </w:r>
                      <w:r w:rsidRPr="0062254B">
                        <w:rPr>
                          <w:rFonts w:ascii="AR P丸ゴシック体E" w:eastAsia="AR P丸ゴシック体E" w:hAnsi="AR P丸ゴシック体E" w:hint="eastAsia"/>
                          <w:color w:val="0070C0"/>
                          <w:sz w:val="22"/>
                        </w:rPr>
                        <w:t>警察「１９９」</w:t>
                      </w:r>
                      <w:r>
                        <w:rPr>
                          <w:rFonts w:ascii="AR P丸ゴシック体E" w:eastAsia="AR P丸ゴシック体E" w:hAnsi="AR P丸ゴシック体E" w:hint="eastAsia"/>
                          <w:color w:val="0070C0"/>
                          <w:sz w:val="22"/>
                        </w:rPr>
                        <w:t>（ヤンゴン地域では，０１－２３２３１９９，０１－２３１７５２６～７《ヤンゴン地域警察直通》），</w:t>
                      </w:r>
                    </w:p>
                    <w:p w:rsidR="00114E26" w:rsidRPr="0062254B" w:rsidRDefault="00114E26" w:rsidP="00B02217">
                      <w:pPr>
                        <w:ind w:leftChars="300" w:left="630"/>
                        <w:jc w:val="left"/>
                        <w:rPr>
                          <w:rFonts w:ascii="AR P丸ゴシック体E" w:eastAsia="AR P丸ゴシック体E" w:hAnsi="AR P丸ゴシック体E"/>
                          <w:color w:val="0070C0"/>
                          <w:sz w:val="22"/>
                        </w:rPr>
                      </w:pPr>
                      <w:r w:rsidRPr="0062254B">
                        <w:rPr>
                          <w:rFonts w:ascii="AR P丸ゴシック体E" w:eastAsia="AR P丸ゴシック体E" w:hAnsi="AR P丸ゴシック体E" w:hint="eastAsia"/>
                          <w:color w:val="0070C0"/>
                          <w:sz w:val="22"/>
                        </w:rPr>
                        <w:t>病院「１９２」　消防「１９１」</w:t>
                      </w:r>
                    </w:p>
                    <w:p w:rsidR="00114E26" w:rsidRPr="0062254B" w:rsidRDefault="00114E26" w:rsidP="0062254B">
                      <w:pPr>
                        <w:ind w:leftChars="200" w:left="640" w:hangingChars="100" w:hanging="220"/>
                        <w:jc w:val="left"/>
                        <w:rPr>
                          <w:rFonts w:ascii="AR P丸ゴシック体E" w:eastAsia="AR P丸ゴシック体E" w:hAnsi="AR P丸ゴシック体E"/>
                          <w:color w:val="0070C0"/>
                          <w:sz w:val="22"/>
                        </w:rPr>
                      </w:pPr>
                      <w:r w:rsidRPr="0062254B">
                        <w:rPr>
                          <w:rFonts w:ascii="AR P丸ゴシック体E" w:eastAsia="AR P丸ゴシック体E" w:hAnsi="AR P丸ゴシック体E" w:hint="eastAsia"/>
                          <w:color w:val="0070C0"/>
                          <w:sz w:val="22"/>
                        </w:rPr>
                        <w:t>２　緊急入院等が必要になったら，まず契約している保険会社に連絡し，相談しましょう。</w:t>
                      </w:r>
                    </w:p>
                    <w:p w:rsidR="00114E26" w:rsidRPr="0062254B" w:rsidRDefault="00114E26" w:rsidP="0062254B">
                      <w:pPr>
                        <w:ind w:leftChars="200" w:left="640" w:hangingChars="100" w:hanging="220"/>
                        <w:jc w:val="left"/>
                        <w:rPr>
                          <w:rFonts w:ascii="AR P丸ゴシック体E" w:eastAsia="AR P丸ゴシック体E" w:hAnsi="AR P丸ゴシック体E"/>
                          <w:sz w:val="22"/>
                        </w:rPr>
                      </w:pPr>
                      <w:r>
                        <w:rPr>
                          <w:rFonts w:ascii="AR P丸ゴシック体E" w:eastAsia="AR P丸ゴシック体E" w:hAnsi="AR P丸ゴシック体E" w:hint="eastAsia"/>
                          <w:color w:val="0070C0"/>
                          <w:sz w:val="22"/>
                        </w:rPr>
                        <w:t>３　警察に</w:t>
                      </w:r>
                      <w:r w:rsidRPr="0062254B">
                        <w:rPr>
                          <w:rFonts w:ascii="AR P丸ゴシック体E" w:eastAsia="AR P丸ゴシック体E" w:hAnsi="AR P丸ゴシック体E" w:hint="eastAsia"/>
                          <w:color w:val="0070C0"/>
                          <w:sz w:val="22"/>
                        </w:rPr>
                        <w:t>逮捕・連行されてしまったら，</w:t>
                      </w:r>
                      <w:r>
                        <w:rPr>
                          <w:rFonts w:ascii="AR P丸ゴシック体E" w:eastAsia="AR P丸ゴシック体E" w:hAnsi="AR P丸ゴシック体E" w:hint="eastAsia"/>
                          <w:color w:val="0070C0"/>
                          <w:sz w:val="22"/>
                        </w:rPr>
                        <w:t>①警察官に</w:t>
                      </w:r>
                      <w:r w:rsidRPr="0062254B">
                        <w:rPr>
                          <w:rFonts w:ascii="AR P丸ゴシック体E" w:eastAsia="AR P丸ゴシック体E" w:hAnsi="AR P丸ゴシック体E" w:hint="eastAsia"/>
                          <w:color w:val="0070C0"/>
                          <w:sz w:val="22"/>
                        </w:rPr>
                        <w:t>反抗しない，②弁護士を手配する，③所持品が没収される場合は必ず控えを受け取る。</w:t>
                      </w:r>
                    </w:p>
                  </w:txbxContent>
                </v:textbox>
              </v:shape>
            </w:pict>
          </mc:Fallback>
        </mc:AlternateContent>
      </w:r>
    </w:p>
    <w:p w:rsidR="0062254B" w:rsidRDefault="0062254B" w:rsidP="00955ED2">
      <w:pPr>
        <w:overflowPunct w:val="0"/>
        <w:jc w:val="right"/>
        <w:textAlignment w:val="baseline"/>
        <w:rPr>
          <w:rFonts w:ascii="AR Pゴシック体M" w:eastAsia="AR Pゴシック体M" w:hAnsi="AR Pゴシック体M"/>
          <w:color w:val="FF0000"/>
          <w:sz w:val="22"/>
        </w:rPr>
      </w:pPr>
    </w:p>
    <w:p w:rsidR="005653CE" w:rsidRDefault="005653CE" w:rsidP="00955ED2">
      <w:pPr>
        <w:overflowPunct w:val="0"/>
        <w:jc w:val="right"/>
        <w:textAlignment w:val="baseline"/>
        <w:rPr>
          <w:rFonts w:ascii="AR Pゴシック体M" w:eastAsia="AR Pゴシック体M" w:hAnsi="AR Pゴシック体M"/>
          <w:color w:val="FF0000"/>
          <w:sz w:val="22"/>
        </w:rPr>
      </w:pPr>
    </w:p>
    <w:p w:rsidR="005653CE" w:rsidRDefault="005653CE" w:rsidP="00955ED2">
      <w:pPr>
        <w:overflowPunct w:val="0"/>
        <w:jc w:val="right"/>
        <w:textAlignment w:val="baseline"/>
        <w:rPr>
          <w:rFonts w:ascii="AR Pゴシック体M" w:eastAsia="AR Pゴシック体M" w:hAnsi="AR Pゴシック体M"/>
          <w:color w:val="FF0000"/>
          <w:sz w:val="22"/>
        </w:rPr>
      </w:pPr>
    </w:p>
    <w:p w:rsidR="005653CE" w:rsidRDefault="005653CE" w:rsidP="00955ED2">
      <w:pPr>
        <w:overflowPunct w:val="0"/>
        <w:jc w:val="right"/>
        <w:textAlignment w:val="baseline"/>
        <w:rPr>
          <w:rFonts w:ascii="AR Pゴシック体M" w:eastAsia="AR Pゴシック体M" w:hAnsi="AR Pゴシック体M"/>
          <w:color w:val="FF0000"/>
          <w:sz w:val="22"/>
        </w:rPr>
      </w:pPr>
    </w:p>
    <w:p w:rsidR="005653CE" w:rsidRDefault="005653CE" w:rsidP="00955ED2">
      <w:pPr>
        <w:overflowPunct w:val="0"/>
        <w:jc w:val="right"/>
        <w:textAlignment w:val="baseline"/>
        <w:rPr>
          <w:rFonts w:ascii="AR Pゴシック体M" w:eastAsia="AR Pゴシック体M" w:hAnsi="AR Pゴシック体M" w:hint="eastAsia"/>
          <w:color w:val="FF0000"/>
          <w:sz w:val="22"/>
        </w:rPr>
      </w:pPr>
    </w:p>
    <w:p w:rsidR="0062254B" w:rsidRDefault="0062254B" w:rsidP="00955ED2">
      <w:pPr>
        <w:overflowPunct w:val="0"/>
        <w:jc w:val="right"/>
        <w:textAlignment w:val="baseline"/>
        <w:rPr>
          <w:rFonts w:ascii="AR Pゴシック体M" w:eastAsia="AR Pゴシック体M" w:hAnsi="AR Pゴシック体M"/>
          <w:color w:val="FF0000"/>
          <w:sz w:val="22"/>
        </w:rPr>
      </w:pPr>
    </w:p>
    <w:p w:rsidR="00367CC9" w:rsidRDefault="00367CC9" w:rsidP="00955ED2">
      <w:pPr>
        <w:overflowPunct w:val="0"/>
        <w:jc w:val="right"/>
        <w:textAlignment w:val="baseline"/>
        <w:rPr>
          <w:rFonts w:ascii="AR Pゴシック体M" w:eastAsia="AR Pゴシック体M" w:hAnsi="AR Pゴシック体M"/>
          <w:color w:val="FF0000"/>
          <w:sz w:val="22"/>
        </w:rPr>
      </w:pPr>
    </w:p>
    <w:p w:rsidR="00367CC9" w:rsidRDefault="00367CC9" w:rsidP="00955ED2">
      <w:pPr>
        <w:overflowPunct w:val="0"/>
        <w:jc w:val="right"/>
        <w:textAlignment w:val="baseline"/>
        <w:rPr>
          <w:rFonts w:ascii="AR Pゴシック体M" w:eastAsia="AR Pゴシック体M" w:hAnsi="AR Pゴシック体M"/>
          <w:color w:val="FF0000"/>
          <w:sz w:val="22"/>
        </w:rPr>
      </w:pPr>
    </w:p>
    <w:p w:rsidR="00367CC9" w:rsidRDefault="00367CC9" w:rsidP="00955ED2">
      <w:pPr>
        <w:overflowPunct w:val="0"/>
        <w:jc w:val="right"/>
        <w:textAlignment w:val="baseline"/>
        <w:rPr>
          <w:rFonts w:ascii="AR Pゴシック体M" w:eastAsia="AR Pゴシック体M" w:hAnsi="AR Pゴシック体M"/>
          <w:color w:val="FF0000"/>
          <w:sz w:val="22"/>
        </w:rPr>
      </w:pPr>
    </w:p>
    <w:p w:rsidR="0062254B" w:rsidRDefault="0062254B" w:rsidP="00955ED2">
      <w:pPr>
        <w:overflowPunct w:val="0"/>
        <w:jc w:val="right"/>
        <w:textAlignment w:val="baseline"/>
        <w:rPr>
          <w:rFonts w:ascii="AR Pゴシック体M" w:eastAsia="AR Pゴシック体M" w:hAnsi="AR Pゴシック体M"/>
          <w:color w:val="FF0000"/>
          <w:sz w:val="22"/>
        </w:rPr>
      </w:pPr>
    </w:p>
    <w:p w:rsidR="00367CC9" w:rsidRDefault="00120DC5" w:rsidP="00120DC5">
      <w:pPr>
        <w:overflowPunct w:val="0"/>
        <w:ind w:right="440"/>
        <w:jc w:val="right"/>
        <w:textAlignment w:val="baseline"/>
        <w:rPr>
          <w:rFonts w:ascii="AR Pゴシック体M" w:eastAsia="AR Pゴシック体M" w:hAnsi="AR Pゴシック体M"/>
          <w:color w:val="FF0000"/>
          <w:sz w:val="22"/>
        </w:rPr>
      </w:pPr>
      <w:r w:rsidRPr="0026373A">
        <w:rPr>
          <w:rFonts w:ascii="AR Pゴシック体M" w:eastAsia="AR Pゴシック体M" w:hAnsi="AR Pゴシック体M" w:cstheme="majorHAnsi"/>
          <w:noProof/>
        </w:rPr>
        <w:drawing>
          <wp:inline distT="0" distB="0" distL="0" distR="0" wp14:anchorId="62287B9D" wp14:editId="461B1AF7">
            <wp:extent cx="609600" cy="590550"/>
            <wp:effectExtent l="0" t="0" r="0" b="0"/>
            <wp:docPr id="29" name="図 29"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609600" cy="590550"/>
                    </a:xfrm>
                    <a:prstGeom prst="rect">
                      <a:avLst/>
                    </a:prstGeom>
                    <a:noFill/>
                    <a:ln w="9525">
                      <a:noFill/>
                      <a:miter lim="800000"/>
                      <a:headEnd/>
                      <a:tailEnd/>
                    </a:ln>
                  </pic:spPr>
                </pic:pic>
              </a:graphicData>
            </a:graphic>
          </wp:inline>
        </w:drawing>
      </w:r>
    </w:p>
    <w:p w:rsidR="00B320F2" w:rsidRDefault="00B320F2" w:rsidP="00C2161B">
      <w:pPr>
        <w:overflowPunct w:val="0"/>
        <w:ind w:right="220"/>
        <w:jc w:val="right"/>
        <w:textAlignment w:val="baseline"/>
        <w:rPr>
          <w:rFonts w:ascii="AR Pゴシック体M" w:eastAsia="AR Pゴシック体M" w:hAnsi="AR Pゴシック体M"/>
          <w:color w:val="FF0000"/>
          <w:sz w:val="22"/>
        </w:rPr>
      </w:pPr>
    </w:p>
    <w:p w:rsidR="00D10D88" w:rsidRDefault="00D10D88" w:rsidP="00C2161B">
      <w:pPr>
        <w:overflowPunct w:val="0"/>
        <w:ind w:right="220"/>
        <w:jc w:val="right"/>
        <w:textAlignment w:val="baseline"/>
        <w:rPr>
          <w:rFonts w:ascii="AR Pゴシック体M" w:eastAsia="AR Pゴシック体M" w:hAnsi="AR Pゴシック体M" w:hint="eastAsia"/>
          <w:color w:val="FF0000"/>
          <w:sz w:val="22"/>
        </w:rPr>
      </w:pPr>
    </w:p>
    <w:p w:rsidR="005653CE" w:rsidRDefault="005653CE">
      <w:pPr>
        <w:rPr>
          <w:rFonts w:ascii="AR Pゴシック体M" w:eastAsia="AR Pゴシック体M" w:hAnsi="AR Pゴシック体M" w:hint="eastAsia"/>
          <w:sz w:val="22"/>
          <w:bdr w:val="single" w:sz="4" w:space="0" w:color="auto"/>
        </w:rPr>
      </w:pPr>
    </w:p>
    <w:p w:rsidR="00652362" w:rsidRPr="0026373A" w:rsidRDefault="00652362">
      <w:pPr>
        <w:rPr>
          <w:rFonts w:ascii="AR Pゴシック体M" w:eastAsia="AR Pゴシック体M" w:hAnsi="AR Pゴシック体M"/>
          <w:sz w:val="22"/>
          <w:bdr w:val="single" w:sz="4" w:space="0" w:color="auto"/>
        </w:rPr>
      </w:pPr>
      <w:r w:rsidRPr="0026373A">
        <w:rPr>
          <w:rFonts w:ascii="AR Pゴシック体M" w:eastAsia="AR Pゴシック体M" w:hAnsi="AR Pゴシック体M"/>
          <w:sz w:val="22"/>
          <w:bdr w:val="single" w:sz="4" w:space="0" w:color="auto"/>
        </w:rPr>
        <w:lastRenderedPageBreak/>
        <w:t>４　交通事情と事故対策</w:t>
      </w:r>
    </w:p>
    <w:p w:rsidR="002504F5" w:rsidRPr="00ED7CB7" w:rsidRDefault="002504F5" w:rsidP="00555FCB">
      <w:pPr>
        <w:pStyle w:val="a3"/>
        <w:numPr>
          <w:ilvl w:val="0"/>
          <w:numId w:val="31"/>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ED7CB7">
        <w:rPr>
          <w:rFonts w:ascii="AR Pゴシック体M" w:eastAsia="AR Pゴシック体M" w:hAnsi="AR Pゴシック体M" w:cs="ＤＦ特太ゴシック体" w:hint="eastAsia"/>
          <w:color w:val="000000"/>
          <w:kern w:val="0"/>
          <w:sz w:val="22"/>
          <w:u w:val="single"/>
        </w:rPr>
        <w:t>交通事情</w:t>
      </w:r>
    </w:p>
    <w:p w:rsidR="00E1240D" w:rsidRPr="00745A32" w:rsidRDefault="00652362" w:rsidP="00753B54">
      <w:pPr>
        <w:ind w:leftChars="100" w:left="210"/>
        <w:rPr>
          <w:rFonts w:ascii="AR Pゴシック体M" w:eastAsia="AR Pゴシック体M" w:hAnsi="AR Pゴシック体M"/>
          <w:sz w:val="22"/>
        </w:rPr>
      </w:pPr>
      <w:r w:rsidRPr="0026373A">
        <w:rPr>
          <w:rFonts w:ascii="AR Pゴシック体M" w:eastAsia="AR Pゴシック体M" w:hAnsi="AR Pゴシック体M"/>
          <w:sz w:val="22"/>
        </w:rPr>
        <w:t xml:space="preserve">　当地の交通事情は</w:t>
      </w:r>
      <w:r w:rsidR="003C0025" w:rsidRPr="0026373A">
        <w:rPr>
          <w:rFonts w:ascii="AR Pゴシック体M" w:eastAsia="AR Pゴシック体M" w:hAnsi="AR Pゴシック体M"/>
          <w:sz w:val="22"/>
        </w:rPr>
        <w:t>，</w:t>
      </w:r>
      <w:r w:rsidR="00E1240D" w:rsidRPr="0026373A">
        <w:rPr>
          <w:rFonts w:ascii="AR Pゴシック体M" w:eastAsia="AR Pゴシック体M" w:hAnsi="AR Pゴシック体M" w:hint="eastAsia"/>
          <w:sz w:val="22"/>
        </w:rPr>
        <w:t>交通マナー，</w:t>
      </w:r>
      <w:r w:rsidRPr="0026373A">
        <w:rPr>
          <w:rFonts w:ascii="AR Pゴシック体M" w:eastAsia="AR Pゴシック体M" w:hAnsi="AR Pゴシック体M"/>
          <w:sz w:val="22"/>
        </w:rPr>
        <w:t>道路整備状況</w:t>
      </w:r>
      <w:r w:rsidR="003C0025" w:rsidRPr="0026373A">
        <w:rPr>
          <w:rFonts w:ascii="AR Pゴシック体M" w:eastAsia="AR Pゴシック体M" w:hAnsi="AR Pゴシック体M"/>
          <w:sz w:val="22"/>
        </w:rPr>
        <w:t>，</w:t>
      </w:r>
      <w:r w:rsidRPr="0026373A">
        <w:rPr>
          <w:rFonts w:ascii="AR Pゴシック体M" w:eastAsia="AR Pゴシック体M" w:hAnsi="AR Pゴシック体M"/>
          <w:sz w:val="22"/>
        </w:rPr>
        <w:t>自動車整備状況など</w:t>
      </w:r>
      <w:r w:rsidR="003C0025" w:rsidRPr="0026373A">
        <w:rPr>
          <w:rFonts w:ascii="AR Pゴシック体M" w:eastAsia="AR Pゴシック体M" w:hAnsi="AR Pゴシック体M"/>
          <w:sz w:val="22"/>
        </w:rPr>
        <w:t>，</w:t>
      </w:r>
      <w:r w:rsidRPr="0026373A">
        <w:rPr>
          <w:rFonts w:ascii="AR Pゴシック体M" w:eastAsia="AR Pゴシック体M" w:hAnsi="AR Pゴシック体M"/>
          <w:sz w:val="22"/>
        </w:rPr>
        <w:t>どれを取り上げて</w:t>
      </w:r>
      <w:r w:rsidRPr="00745A32">
        <w:rPr>
          <w:rFonts w:ascii="AR Pゴシック体M" w:eastAsia="AR Pゴシック体M" w:hAnsi="AR Pゴシック体M"/>
          <w:sz w:val="22"/>
        </w:rPr>
        <w:t>も</w:t>
      </w:r>
      <w:r w:rsidR="003C0025" w:rsidRPr="00745A32">
        <w:rPr>
          <w:rFonts w:ascii="AR Pゴシック体M" w:eastAsia="AR Pゴシック体M" w:hAnsi="AR Pゴシック体M"/>
          <w:sz w:val="22"/>
        </w:rPr>
        <w:t>，</w:t>
      </w:r>
      <w:r w:rsidRPr="00745A32">
        <w:rPr>
          <w:rFonts w:ascii="AR Pゴシック体M" w:eastAsia="AR Pゴシック体M" w:hAnsi="AR Pゴシック体M"/>
          <w:sz w:val="22"/>
        </w:rPr>
        <w:t>日本とは比較にならないほど劣悪です。特に交通ルールを守る意識は高いとは言えず</w:t>
      </w:r>
      <w:r w:rsidR="003C0025" w:rsidRPr="00745A32">
        <w:rPr>
          <w:rFonts w:ascii="AR Pゴシック体M" w:eastAsia="AR Pゴシック体M" w:hAnsi="AR Pゴシック体M"/>
          <w:sz w:val="22"/>
        </w:rPr>
        <w:t>，</w:t>
      </w:r>
      <w:r w:rsidRPr="00745A32">
        <w:rPr>
          <w:rFonts w:ascii="AR Pゴシック体M" w:eastAsia="AR Pゴシック体M" w:hAnsi="AR Pゴシック体M"/>
          <w:sz w:val="22"/>
        </w:rPr>
        <w:t>信号のない交差点では四方向から車が</w:t>
      </w:r>
      <w:r w:rsidR="0079027F">
        <w:rPr>
          <w:rFonts w:ascii="AR Pゴシック体M" w:eastAsia="AR Pゴシック体M" w:hAnsi="AR Pゴシック体M" w:hint="eastAsia"/>
          <w:sz w:val="22"/>
        </w:rPr>
        <w:t>進入し</w:t>
      </w:r>
      <w:r w:rsidR="0051541E" w:rsidRPr="00745A32">
        <w:rPr>
          <w:rFonts w:ascii="AR Pゴシック体M" w:eastAsia="AR Pゴシック体M" w:hAnsi="AR Pゴシック体M" w:hint="eastAsia"/>
          <w:sz w:val="22"/>
        </w:rPr>
        <w:t>身動きがとれなくなったり</w:t>
      </w:r>
      <w:r w:rsidR="003C0025" w:rsidRPr="00745A32">
        <w:rPr>
          <w:rFonts w:ascii="AR Pゴシック体M" w:eastAsia="AR Pゴシック体M" w:hAnsi="AR Pゴシック体M"/>
          <w:sz w:val="22"/>
        </w:rPr>
        <w:t>，</w:t>
      </w:r>
      <w:r w:rsidR="0091663A" w:rsidRPr="00745A32">
        <w:rPr>
          <w:rFonts w:ascii="AR Pゴシック体M" w:eastAsia="AR Pゴシック体M" w:hAnsi="AR Pゴシック体M" w:hint="eastAsia"/>
          <w:sz w:val="22"/>
        </w:rPr>
        <w:t>幹線道路でも</w:t>
      </w:r>
      <w:r w:rsidRPr="00745A32">
        <w:rPr>
          <w:rFonts w:ascii="AR Pゴシック体M" w:eastAsia="AR Pゴシック体M" w:hAnsi="AR Pゴシック体M"/>
          <w:sz w:val="22"/>
        </w:rPr>
        <w:t>反対車線</w:t>
      </w:r>
      <w:r w:rsidR="0091663A" w:rsidRPr="00745A32">
        <w:rPr>
          <w:rFonts w:ascii="AR Pゴシック体M" w:eastAsia="AR Pゴシック体M" w:hAnsi="AR Pゴシック体M" w:hint="eastAsia"/>
          <w:sz w:val="22"/>
        </w:rPr>
        <w:t>を</w:t>
      </w:r>
      <w:r w:rsidRPr="00745A32">
        <w:rPr>
          <w:rFonts w:ascii="AR Pゴシック体M" w:eastAsia="AR Pゴシック体M" w:hAnsi="AR Pゴシック体M"/>
          <w:sz w:val="22"/>
        </w:rPr>
        <w:t>構わず</w:t>
      </w:r>
      <w:r w:rsidR="00E1240D" w:rsidRPr="00745A32">
        <w:rPr>
          <w:rFonts w:ascii="AR Pゴシック体M" w:eastAsia="AR Pゴシック体M" w:hAnsi="AR Pゴシック体M" w:hint="eastAsia"/>
          <w:sz w:val="22"/>
        </w:rPr>
        <w:t>走行したり</w:t>
      </w:r>
      <w:r w:rsidR="003C0025" w:rsidRPr="00745A32">
        <w:rPr>
          <w:rFonts w:ascii="AR Pゴシック体M" w:eastAsia="AR Pゴシック体M" w:hAnsi="AR Pゴシック体M"/>
          <w:sz w:val="22"/>
        </w:rPr>
        <w:t>，</w:t>
      </w:r>
      <w:r w:rsidRPr="00745A32">
        <w:rPr>
          <w:rFonts w:ascii="AR Pゴシック体M" w:eastAsia="AR Pゴシック体M" w:hAnsi="AR Pゴシック体M"/>
          <w:sz w:val="22"/>
        </w:rPr>
        <w:t>センターラインを越えて走行することも日常茶飯事で</w:t>
      </w:r>
      <w:r w:rsidR="00770647" w:rsidRPr="00745A32">
        <w:rPr>
          <w:rFonts w:ascii="AR Pゴシック体M" w:eastAsia="AR Pゴシック体M" w:hAnsi="AR Pゴシック体M"/>
          <w:sz w:val="22"/>
        </w:rPr>
        <w:t>す</w:t>
      </w:r>
      <w:r w:rsidR="00D35B08" w:rsidRPr="00745A32">
        <w:rPr>
          <w:rFonts w:ascii="AR Pゴシック体M" w:eastAsia="AR Pゴシック体M" w:hAnsi="AR Pゴシック体M" w:hint="eastAsia"/>
          <w:sz w:val="22"/>
        </w:rPr>
        <w:t>。</w:t>
      </w:r>
    </w:p>
    <w:p w:rsidR="00652362" w:rsidRDefault="00E1240D" w:rsidP="00416F23">
      <w:pPr>
        <w:ind w:leftChars="100" w:left="210" w:firstLineChars="100" w:firstLine="220"/>
        <w:rPr>
          <w:rFonts w:ascii="AR Pゴシック体M" w:eastAsia="AR Pゴシック体M" w:hAnsi="AR Pゴシック体M"/>
          <w:sz w:val="22"/>
        </w:rPr>
      </w:pPr>
      <w:r w:rsidRPr="00745A32">
        <w:rPr>
          <w:rFonts w:ascii="AR Pゴシック体M" w:eastAsia="AR Pゴシック体M" w:hAnsi="AR Pゴシック体M" w:hint="eastAsia"/>
          <w:sz w:val="22"/>
        </w:rPr>
        <w:t>また，</w:t>
      </w:r>
      <w:r w:rsidR="00547FDD" w:rsidRPr="00745A32">
        <w:rPr>
          <w:rFonts w:ascii="AR Pゴシック体M" w:eastAsia="AR Pゴシック体M" w:hAnsi="AR Pゴシック体M" w:cs="ＭＳ 明朝" w:hint="eastAsia"/>
          <w:kern w:val="0"/>
          <w:sz w:val="22"/>
        </w:rPr>
        <w:t>歩行者優先が全く徹底されていないため，自動車が歩行者の横断を妨害することが</w:t>
      </w:r>
      <w:r w:rsidRPr="00745A32">
        <w:rPr>
          <w:rFonts w:ascii="AR Pゴシック体M" w:eastAsia="AR Pゴシック体M" w:hAnsi="AR Pゴシック体M" w:cs="ＭＳ 明朝" w:hint="eastAsia"/>
          <w:kern w:val="0"/>
          <w:sz w:val="22"/>
        </w:rPr>
        <w:t>常態化しており，さらには歩行者も所構わず車の流れをぬって横断するため，交通事故が</w:t>
      </w:r>
      <w:r w:rsidR="006C07EE" w:rsidRPr="00745A32">
        <w:rPr>
          <w:rFonts w:ascii="AR Pゴシック体M" w:eastAsia="AR Pゴシック体M" w:hAnsi="AR Pゴシック体M" w:cs="ＭＳ 明朝" w:hint="eastAsia"/>
          <w:kern w:val="0"/>
          <w:sz w:val="22"/>
        </w:rPr>
        <w:t>起こりやすい状況と</w:t>
      </w:r>
      <w:r w:rsidRPr="00745A32">
        <w:rPr>
          <w:rFonts w:ascii="AR Pゴシック体M" w:eastAsia="AR Pゴシック体M" w:hAnsi="AR Pゴシック体M" w:cs="ＭＳ 明朝" w:hint="eastAsia"/>
          <w:kern w:val="0"/>
          <w:sz w:val="22"/>
        </w:rPr>
        <w:t>なっています。</w:t>
      </w:r>
      <w:r w:rsidR="00652362" w:rsidRPr="0026373A">
        <w:rPr>
          <w:rFonts w:ascii="AR Pゴシック体M" w:eastAsia="AR Pゴシック体M" w:hAnsi="AR Pゴシック体M"/>
          <w:sz w:val="22"/>
        </w:rPr>
        <w:t>常日頃よりシートベルトを着用し</w:t>
      </w:r>
      <w:r w:rsidR="003C0025" w:rsidRPr="0026373A">
        <w:rPr>
          <w:rFonts w:ascii="AR Pゴシック体M" w:eastAsia="AR Pゴシック体M" w:hAnsi="AR Pゴシック体M"/>
          <w:sz w:val="22"/>
        </w:rPr>
        <w:t>，</w:t>
      </w:r>
      <w:r w:rsidR="00652362" w:rsidRPr="0026373A">
        <w:rPr>
          <w:rFonts w:ascii="AR Pゴシック体M" w:eastAsia="AR Pゴシック体M" w:hAnsi="AR Pゴシック体M"/>
          <w:sz w:val="22"/>
        </w:rPr>
        <w:t>スピードを出さないよう注意する</w:t>
      </w:r>
      <w:r w:rsidR="006C07EE" w:rsidRPr="0026373A">
        <w:rPr>
          <w:rFonts w:ascii="AR Pゴシック体M" w:eastAsia="AR Pゴシック体M" w:hAnsi="AR Pゴシック体M" w:hint="eastAsia"/>
          <w:sz w:val="22"/>
        </w:rPr>
        <w:t>とともに，街中を歩く際には</w:t>
      </w:r>
      <w:r w:rsidR="00A77E00" w:rsidRPr="0026373A">
        <w:rPr>
          <w:rFonts w:ascii="AR Pゴシック体M" w:eastAsia="AR Pゴシック体M" w:hAnsi="AR Pゴシック体M" w:hint="eastAsia"/>
          <w:sz w:val="22"/>
        </w:rPr>
        <w:t>車の動きに</w:t>
      </w:r>
      <w:r w:rsidR="006C07EE" w:rsidRPr="0026373A">
        <w:rPr>
          <w:rFonts w:ascii="AR Pゴシック体M" w:eastAsia="AR Pゴシック体M" w:hAnsi="AR Pゴシック体M" w:hint="eastAsia"/>
          <w:sz w:val="22"/>
        </w:rPr>
        <w:t>細心の注意</w:t>
      </w:r>
      <w:r w:rsidR="005D1AE0" w:rsidRPr="0026373A">
        <w:rPr>
          <w:rFonts w:ascii="AR Pゴシック体M" w:eastAsia="AR Pゴシック体M" w:hAnsi="AR Pゴシック体M" w:hint="eastAsia"/>
          <w:sz w:val="22"/>
        </w:rPr>
        <w:t>を払う必要があります</w:t>
      </w:r>
      <w:r w:rsidR="00652362" w:rsidRPr="0026373A">
        <w:rPr>
          <w:rFonts w:ascii="AR Pゴシック体M" w:eastAsia="AR Pゴシック体M" w:hAnsi="AR Pゴシック体M"/>
          <w:sz w:val="22"/>
        </w:rPr>
        <w:t>。</w:t>
      </w:r>
    </w:p>
    <w:p w:rsidR="00B02217" w:rsidRDefault="00B02217" w:rsidP="00416F23">
      <w:pPr>
        <w:ind w:leftChars="100" w:left="210" w:firstLineChars="100" w:firstLine="220"/>
        <w:rPr>
          <w:rFonts w:ascii="AR Pゴシック体M" w:eastAsia="AR Pゴシック体M" w:hAnsi="AR Pゴシック体M"/>
          <w:sz w:val="22"/>
        </w:rPr>
      </w:pPr>
      <w:r>
        <w:rPr>
          <w:rFonts w:ascii="AR Pゴシック体M" w:eastAsia="AR Pゴシック体M" w:hAnsi="AR Pゴシック体M" w:hint="eastAsia"/>
          <w:sz w:val="22"/>
        </w:rPr>
        <w:t>なお，ヤンゴン・マンダレー間の高速道路</w:t>
      </w:r>
      <w:r w:rsidR="00FB7146">
        <w:rPr>
          <w:rFonts w:ascii="AR Pゴシック体M" w:eastAsia="AR Pゴシック体M" w:hAnsi="AR Pゴシック体M" w:hint="eastAsia"/>
          <w:sz w:val="22"/>
        </w:rPr>
        <w:t>で</w:t>
      </w:r>
      <w:r>
        <w:rPr>
          <w:rFonts w:ascii="AR Pゴシック体M" w:eastAsia="AR Pゴシック体M" w:hAnsi="AR Pゴシック体M" w:hint="eastAsia"/>
          <w:sz w:val="22"/>
        </w:rPr>
        <w:t>は，</w:t>
      </w:r>
      <w:r>
        <w:rPr>
          <w:rFonts w:ascii="AR Pゴシック体M" w:eastAsia="AR Pゴシック体M" w:hAnsi="AR Pゴシック体M" w:hint="eastAsia"/>
          <w:sz w:val="22"/>
        </w:rPr>
        <w:t>２０１４年には，４００件の交通事故が発生し，８００人が負傷，１５０人が死亡しているとの報道があります。</w:t>
      </w:r>
      <w:r w:rsidR="00555FCB">
        <w:rPr>
          <w:rFonts w:ascii="AR Pゴシック体M" w:eastAsia="AR Pゴシック体M" w:hAnsi="AR Pゴシック体M" w:hint="eastAsia"/>
          <w:sz w:val="22"/>
        </w:rPr>
        <w:t>この高速道路は路面の多くがコンクリートで，路面の状況が良好でなく，家畜，犬，歩行者が自由に横断しバイクの逆走も頻発しています。さらに，ほとんど街</w:t>
      </w:r>
      <w:r w:rsidR="00B320F2">
        <w:rPr>
          <w:rFonts w:ascii="AR Pゴシック体M" w:eastAsia="AR Pゴシック体M" w:hAnsi="AR Pゴシック体M" w:hint="eastAsia"/>
          <w:sz w:val="22"/>
        </w:rPr>
        <w:t>灯</w:t>
      </w:r>
      <w:r w:rsidR="00555FCB">
        <w:rPr>
          <w:rFonts w:ascii="AR Pゴシック体M" w:eastAsia="AR Pゴシック体M" w:hAnsi="AR Pゴシック体M" w:hint="eastAsia"/>
          <w:sz w:val="22"/>
        </w:rPr>
        <w:t>が設置されておらず夜間の運転は特に危険な状況にあります。万</w:t>
      </w:r>
      <w:r w:rsidR="006B0BDA">
        <w:rPr>
          <w:rFonts w:ascii="AR Pゴシック体M" w:eastAsia="AR Pゴシック体M" w:hAnsi="AR Pゴシック体M" w:hint="eastAsia"/>
          <w:sz w:val="22"/>
        </w:rPr>
        <w:t>が一，高速道路上で事故・トラブルなどに遭遇した場合は，専用ダイヤ</w:t>
      </w:r>
      <w:r w:rsidR="00555FCB">
        <w:rPr>
          <w:rFonts w:ascii="AR Pゴシック体M" w:eastAsia="AR Pゴシック体M" w:hAnsi="AR Pゴシック体M" w:hint="eastAsia"/>
          <w:sz w:val="22"/>
        </w:rPr>
        <w:t>ル１８８０番に通報願います。</w:t>
      </w:r>
    </w:p>
    <w:p w:rsidR="0079027F" w:rsidRDefault="00436562" w:rsidP="00436562">
      <w:pPr>
        <w:ind w:leftChars="100" w:left="210" w:firstLineChars="100" w:firstLine="220"/>
        <w:jc w:val="right"/>
        <w:rPr>
          <w:rFonts w:ascii="AR Pゴシック体M" w:eastAsia="AR Pゴシック体M" w:hAnsi="AR Pゴシック体M"/>
          <w:sz w:val="22"/>
        </w:rPr>
      </w:pPr>
      <w:r>
        <w:rPr>
          <w:rFonts w:ascii="AR Pゴシック体M" w:eastAsia="AR Pゴシック体M" w:hAnsi="AR Pゴシック体M" w:hint="eastAsia"/>
          <w:noProof/>
          <w:color w:val="FF0000"/>
          <w:sz w:val="22"/>
        </w:rPr>
        <w:drawing>
          <wp:inline distT="0" distB="0" distL="0" distR="0" wp14:anchorId="36B0606F" wp14:editId="2770554F">
            <wp:extent cx="666750" cy="666750"/>
            <wp:effectExtent l="0" t="0" r="0" b="0"/>
            <wp:docPr id="445" name="図 445" descr="C:\Program Files\Microsoft Office\MEDIA\CAGCAT10\j02519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51925.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79027F" w:rsidRPr="0079027F" w:rsidRDefault="00770647" w:rsidP="00555FCB">
      <w:pPr>
        <w:pStyle w:val="a3"/>
        <w:numPr>
          <w:ilvl w:val="0"/>
          <w:numId w:val="31"/>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ED7CB7">
        <w:rPr>
          <w:rFonts w:ascii="AR Pゴシック体M" w:eastAsia="AR Pゴシック体M" w:hAnsi="AR Pゴシック体M" w:cs="ＤＦ特太ゴシック体" w:hint="eastAsia"/>
          <w:color w:val="000000"/>
          <w:kern w:val="0"/>
          <w:sz w:val="22"/>
          <w:u w:val="single"/>
        </w:rPr>
        <w:t>交通事故状況</w:t>
      </w:r>
    </w:p>
    <w:p w:rsidR="0079027F" w:rsidRDefault="008A0F08" w:rsidP="0079027F">
      <w:pPr>
        <w:overflowPunct w:val="0"/>
        <w:ind w:leftChars="100" w:left="210" w:firstLineChars="100" w:firstLine="220"/>
        <w:jc w:val="left"/>
        <w:textAlignment w:val="baseline"/>
        <w:rPr>
          <w:rFonts w:ascii="AR Pゴシック体M" w:eastAsia="AR Pゴシック体M" w:hAnsi="AR Pゴシック体M"/>
          <w:sz w:val="22"/>
        </w:rPr>
      </w:pPr>
      <w:r w:rsidRPr="0026373A">
        <w:rPr>
          <w:rFonts w:ascii="AR Pゴシック体M" w:eastAsia="AR Pゴシック体M" w:hAnsi="AR Pゴシック体M" w:hint="eastAsia"/>
          <w:sz w:val="22"/>
        </w:rPr>
        <w:t>毎年，</w:t>
      </w:r>
      <w:r w:rsidR="00547FDD" w:rsidRPr="0026373A">
        <w:rPr>
          <w:rFonts w:ascii="AR Pゴシック体M" w:eastAsia="AR Pゴシック体M" w:hAnsi="AR Pゴシック体M"/>
          <w:sz w:val="22"/>
        </w:rPr>
        <w:t>交通事故が頻発し，多数の死傷者が出ています。</w:t>
      </w:r>
      <w:r w:rsidR="00745A32">
        <w:rPr>
          <w:rFonts w:ascii="AR Pゴシック体M" w:eastAsia="AR Pゴシック体M" w:hAnsi="AR Pゴシック体M" w:hint="eastAsia"/>
          <w:sz w:val="22"/>
        </w:rPr>
        <w:t>ミャンマー鉄道運輸省</w:t>
      </w:r>
      <w:r w:rsidR="00DC5965">
        <w:rPr>
          <w:rFonts w:ascii="AR Pゴシック体M" w:eastAsia="AR Pゴシック体M" w:hAnsi="AR Pゴシック体M" w:hint="eastAsia"/>
          <w:sz w:val="22"/>
        </w:rPr>
        <w:t>の統計によれば，</w:t>
      </w:r>
      <w:r w:rsidR="003013A4">
        <w:rPr>
          <w:rFonts w:ascii="AR Pゴシック体M" w:eastAsia="AR Pゴシック体M" w:hAnsi="AR Pゴシック体M" w:hint="eastAsia"/>
          <w:sz w:val="22"/>
        </w:rPr>
        <w:t>２０１７</w:t>
      </w:r>
      <w:r w:rsidR="00DC5965">
        <w:rPr>
          <w:rFonts w:ascii="AR Pゴシック体M" w:eastAsia="AR Pゴシック体M" w:hAnsi="AR Pゴシック体M" w:hint="eastAsia"/>
          <w:sz w:val="22"/>
        </w:rPr>
        <w:t>年の</w:t>
      </w:r>
      <w:r w:rsidR="00745A32">
        <w:rPr>
          <w:rFonts w:ascii="AR Pゴシック体M" w:eastAsia="AR Pゴシック体M" w:hAnsi="AR Pゴシック体M" w:hint="eastAsia"/>
          <w:sz w:val="22"/>
        </w:rPr>
        <w:t>ミャンマー全国の</w:t>
      </w:r>
      <w:r w:rsidR="00DC5965">
        <w:rPr>
          <w:rFonts w:ascii="AR Pゴシック体M" w:eastAsia="AR Pゴシック体M" w:hAnsi="AR Pゴシック体M" w:hint="eastAsia"/>
          <w:sz w:val="22"/>
        </w:rPr>
        <w:t>交通事故件数は</w:t>
      </w:r>
      <w:r w:rsidR="003013A4">
        <w:rPr>
          <w:rFonts w:ascii="AR Pゴシック体M" w:eastAsia="AR Pゴシック体M" w:hAnsi="AR Pゴシック体M" w:hint="eastAsia"/>
          <w:sz w:val="22"/>
        </w:rPr>
        <w:t>１８，１７１</w:t>
      </w:r>
      <w:r w:rsidR="00DC5965">
        <w:rPr>
          <w:rFonts w:ascii="AR Pゴシック体M" w:eastAsia="AR Pゴシック体M" w:hAnsi="AR Pゴシック体M" w:hint="eastAsia"/>
          <w:sz w:val="22"/>
        </w:rPr>
        <w:t>件，死亡者数は</w:t>
      </w:r>
      <w:r w:rsidR="003013A4">
        <w:rPr>
          <w:rFonts w:ascii="AR Pゴシック体M" w:eastAsia="AR Pゴシック体M" w:hAnsi="AR Pゴシック体M" w:hint="eastAsia"/>
          <w:sz w:val="22"/>
        </w:rPr>
        <w:t>５，２５０</w:t>
      </w:r>
      <w:r w:rsidR="00DC5965">
        <w:rPr>
          <w:rFonts w:ascii="AR Pゴシック体M" w:eastAsia="AR Pゴシック体M" w:hAnsi="AR Pゴシック体M" w:hint="eastAsia"/>
          <w:sz w:val="22"/>
        </w:rPr>
        <w:t>人，負傷者数は</w:t>
      </w:r>
      <w:r w:rsidR="003013A4">
        <w:rPr>
          <w:rFonts w:ascii="AR Pゴシック体M" w:eastAsia="AR Pゴシック体M" w:hAnsi="AR Pゴシック体M" w:hint="eastAsia"/>
          <w:sz w:val="22"/>
        </w:rPr>
        <w:t>２５，４０８</w:t>
      </w:r>
      <w:r w:rsidR="00DC5965">
        <w:rPr>
          <w:rFonts w:ascii="AR Pゴシック体M" w:eastAsia="AR Pゴシック体M" w:hAnsi="AR Pゴシック体M" w:hint="eastAsia"/>
          <w:sz w:val="22"/>
        </w:rPr>
        <w:t>人となっています。</w:t>
      </w:r>
      <w:r w:rsidR="001667EA">
        <w:rPr>
          <w:rFonts w:ascii="AR Pゴシック体M" w:eastAsia="AR Pゴシック体M" w:hAnsi="AR Pゴシック体M" w:hint="eastAsia"/>
          <w:sz w:val="22"/>
        </w:rPr>
        <w:t>なお</w:t>
      </w:r>
      <w:r w:rsidR="00FB4FB3">
        <w:rPr>
          <w:rFonts w:ascii="AR Pゴシック体M" w:eastAsia="AR Pゴシック体M" w:hAnsi="AR Pゴシック体M" w:hint="eastAsia"/>
          <w:sz w:val="22"/>
        </w:rPr>
        <w:t>，</w:t>
      </w:r>
      <w:r w:rsidR="003013A4">
        <w:rPr>
          <w:rFonts w:ascii="AR Pゴシック体M" w:eastAsia="AR Pゴシック体M" w:hAnsi="AR Pゴシック体M" w:hint="eastAsia"/>
          <w:sz w:val="22"/>
        </w:rPr>
        <w:t>２０１７</w:t>
      </w:r>
      <w:r w:rsidR="007D35A4">
        <w:rPr>
          <w:rFonts w:ascii="AR Pゴシック体M" w:eastAsia="AR Pゴシック体M" w:hAnsi="AR Pゴシック体M" w:hint="eastAsia"/>
          <w:sz w:val="22"/>
        </w:rPr>
        <w:t>年の日本全国の死亡者数が</w:t>
      </w:r>
      <w:r w:rsidR="003013A4">
        <w:rPr>
          <w:rFonts w:ascii="AR Pゴシック体M" w:eastAsia="AR Pゴシック体M" w:hAnsi="AR Pゴシック体M" w:hint="eastAsia"/>
          <w:sz w:val="22"/>
        </w:rPr>
        <w:t>３，６９４</w:t>
      </w:r>
      <w:r w:rsidR="007D35A4">
        <w:rPr>
          <w:rFonts w:ascii="AR Pゴシック体M" w:eastAsia="AR Pゴシック体M" w:hAnsi="AR Pゴシック体M" w:hint="eastAsia"/>
          <w:sz w:val="22"/>
        </w:rPr>
        <w:t>人，負傷者数が</w:t>
      </w:r>
      <w:r w:rsidR="003013A4">
        <w:rPr>
          <w:rFonts w:ascii="AR Pゴシック体M" w:eastAsia="AR Pゴシック体M" w:hAnsi="AR Pゴシック体M" w:hint="eastAsia"/>
          <w:sz w:val="22"/>
        </w:rPr>
        <w:t>５７９，７４６</w:t>
      </w:r>
      <w:r w:rsidR="007D35A4">
        <w:rPr>
          <w:rFonts w:ascii="AR Pゴシック体M" w:eastAsia="AR Pゴシック体M" w:hAnsi="AR Pゴシック体M" w:hint="eastAsia"/>
          <w:sz w:val="22"/>
        </w:rPr>
        <w:t>人</w:t>
      </w:r>
      <w:r w:rsidR="001667EA">
        <w:rPr>
          <w:rFonts w:ascii="AR Pゴシック体M" w:eastAsia="AR Pゴシック体M" w:hAnsi="AR Pゴシック体M" w:hint="eastAsia"/>
          <w:sz w:val="22"/>
        </w:rPr>
        <w:t>となっており</w:t>
      </w:r>
      <w:r w:rsidR="00FB4FB3">
        <w:rPr>
          <w:rFonts w:ascii="AR Pゴシック体M" w:eastAsia="AR Pゴシック体M" w:hAnsi="AR Pゴシック体M" w:hint="eastAsia"/>
          <w:sz w:val="22"/>
        </w:rPr>
        <w:t>，</w:t>
      </w:r>
      <w:r w:rsidR="001667EA">
        <w:rPr>
          <w:rFonts w:ascii="AR Pゴシック体M" w:eastAsia="AR Pゴシック体M" w:hAnsi="AR Pゴシック体M" w:hint="eastAsia"/>
          <w:sz w:val="22"/>
        </w:rPr>
        <w:t>日本と比較して</w:t>
      </w:r>
      <w:r w:rsidR="00FB4FB3">
        <w:rPr>
          <w:rFonts w:ascii="AR Pゴシック体M" w:eastAsia="AR Pゴシック体M" w:hAnsi="AR Pゴシック体M" w:hint="eastAsia"/>
          <w:sz w:val="22"/>
        </w:rPr>
        <w:t>，</w:t>
      </w:r>
      <w:r w:rsidR="001667EA">
        <w:rPr>
          <w:rFonts w:ascii="AR Pゴシック体M" w:eastAsia="AR Pゴシック体M" w:hAnsi="AR Pゴシック体M" w:hint="eastAsia"/>
          <w:sz w:val="22"/>
        </w:rPr>
        <w:t>人口比で死亡者数が</w:t>
      </w:r>
      <w:r w:rsidR="00752072">
        <w:rPr>
          <w:rFonts w:ascii="AR Pゴシック体M" w:eastAsia="AR Pゴシック体M" w:hAnsi="AR Pゴシック体M" w:hint="eastAsia"/>
          <w:sz w:val="22"/>
        </w:rPr>
        <w:t>非</w:t>
      </w:r>
      <w:r w:rsidR="001667EA">
        <w:rPr>
          <w:rFonts w:ascii="AR Pゴシック体M" w:eastAsia="AR Pゴシック体M" w:hAnsi="AR Pゴシック体M" w:hint="eastAsia"/>
          <w:sz w:val="22"/>
        </w:rPr>
        <w:t>常に高いのが分かります。</w:t>
      </w:r>
      <w:r w:rsidR="00282B29">
        <w:rPr>
          <w:rFonts w:ascii="AR Pゴシック体M" w:eastAsia="AR Pゴシック体M" w:hAnsi="AR Pゴシック体M" w:hint="eastAsia"/>
          <w:sz w:val="22"/>
        </w:rPr>
        <w:t>なお，</w:t>
      </w:r>
      <w:r w:rsidR="00DC5965">
        <w:rPr>
          <w:rFonts w:ascii="AR Pゴシック体M" w:eastAsia="AR Pゴシック体M" w:hAnsi="AR Pゴシック体M" w:hint="eastAsia"/>
          <w:sz w:val="22"/>
        </w:rPr>
        <w:t>ミャンマーでは</w:t>
      </w:r>
      <w:r w:rsidR="0051541E" w:rsidRPr="007D35A4">
        <w:rPr>
          <w:rFonts w:ascii="AR Pゴシック体M" w:eastAsia="AR Pゴシック体M" w:hAnsi="AR Pゴシック体M" w:hint="eastAsia"/>
          <w:sz w:val="22"/>
        </w:rPr>
        <w:t>交通事故が発生しても警察に連絡せず，当事者間で</w:t>
      </w:r>
      <w:r w:rsidR="00DC5965" w:rsidRPr="007D35A4">
        <w:rPr>
          <w:rFonts w:ascii="AR Pゴシック体M" w:eastAsia="AR Pゴシック体M" w:hAnsi="AR Pゴシック体M" w:hint="eastAsia"/>
          <w:sz w:val="22"/>
        </w:rPr>
        <w:t>示談処理</w:t>
      </w:r>
      <w:r w:rsidR="0051541E" w:rsidRPr="007D35A4">
        <w:rPr>
          <w:rFonts w:ascii="AR Pゴシック体M" w:eastAsia="AR Pゴシック体M" w:hAnsi="AR Pゴシック体M" w:hint="eastAsia"/>
          <w:sz w:val="22"/>
        </w:rPr>
        <w:t>するの</w:t>
      </w:r>
      <w:r w:rsidR="00DC5965" w:rsidRPr="007D35A4">
        <w:rPr>
          <w:rFonts w:ascii="AR Pゴシック体M" w:eastAsia="AR Pゴシック体M" w:hAnsi="AR Pゴシック体M" w:hint="eastAsia"/>
          <w:sz w:val="22"/>
        </w:rPr>
        <w:t>が一般的であることを考えると，</w:t>
      </w:r>
      <w:r w:rsidR="0051541E" w:rsidRPr="007D35A4">
        <w:rPr>
          <w:rFonts w:ascii="AR Pゴシック体M" w:eastAsia="AR Pゴシック体M" w:hAnsi="AR Pゴシック体M" w:hint="eastAsia"/>
          <w:sz w:val="22"/>
        </w:rPr>
        <w:t>この数字は，実際とは乖離していると考えられます。</w:t>
      </w:r>
    </w:p>
    <w:p w:rsidR="00770647" w:rsidRPr="007D35A4" w:rsidRDefault="00770647" w:rsidP="00416F23">
      <w:pPr>
        <w:overflowPunct w:val="0"/>
        <w:ind w:leftChars="100" w:left="210" w:firstLineChars="100" w:firstLine="220"/>
        <w:jc w:val="left"/>
        <w:textAlignment w:val="baseline"/>
        <w:rPr>
          <w:rFonts w:ascii="AR Pゴシック体M" w:eastAsia="AR Pゴシック体M" w:hAnsi="AR Pゴシック体M" w:cs="Times New Roman"/>
          <w:spacing w:val="4"/>
          <w:kern w:val="0"/>
          <w:sz w:val="22"/>
        </w:rPr>
      </w:pPr>
      <w:r w:rsidRPr="007D35A4">
        <w:rPr>
          <w:rFonts w:ascii="AR Pゴシック体M" w:eastAsia="AR Pゴシック体M" w:hAnsi="AR Pゴシック体M" w:cs="ＭＳ 明朝" w:hint="eastAsia"/>
          <w:kern w:val="0"/>
          <w:sz w:val="22"/>
        </w:rPr>
        <w:t>交通事故の原因は</w:t>
      </w:r>
      <w:r w:rsidR="002504F5" w:rsidRPr="007D35A4">
        <w:rPr>
          <w:rFonts w:ascii="AR Pゴシック体M" w:eastAsia="AR Pゴシック体M" w:hAnsi="AR Pゴシック体M" w:cs="ＭＳ 明朝" w:hint="eastAsia"/>
          <w:kern w:val="0"/>
          <w:sz w:val="22"/>
        </w:rPr>
        <w:t>，スピードオーバー，</w:t>
      </w:r>
      <w:r w:rsidRPr="007D35A4">
        <w:rPr>
          <w:rFonts w:ascii="AR Pゴシック体M" w:eastAsia="AR Pゴシック体M" w:hAnsi="AR Pゴシック体M" w:cs="ＭＳ 明朝" w:hint="eastAsia"/>
          <w:kern w:val="0"/>
          <w:sz w:val="22"/>
        </w:rPr>
        <w:t>無理な追越し</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急な車線変更</w:t>
      </w:r>
      <w:r w:rsidR="0051541E" w:rsidRPr="007D35A4">
        <w:rPr>
          <w:rFonts w:ascii="AR Pゴシック体M" w:eastAsia="AR Pゴシック体M" w:hAnsi="AR Pゴシック体M" w:cs="ＭＳ 明朝" w:hint="eastAsia"/>
          <w:kern w:val="0"/>
          <w:sz w:val="22"/>
        </w:rPr>
        <w:t>や強引なＵターン</w:t>
      </w:r>
      <w:r w:rsidR="002504F5" w:rsidRPr="007D35A4">
        <w:rPr>
          <w:rFonts w:ascii="AR Pゴシック体M" w:eastAsia="AR Pゴシック体M" w:hAnsi="AR Pゴシック体M" w:cs="ＭＳ 明朝" w:hint="eastAsia"/>
          <w:kern w:val="0"/>
          <w:sz w:val="22"/>
        </w:rPr>
        <w:t>，信号無視など</w:t>
      </w:r>
      <w:r w:rsidRPr="007D35A4">
        <w:rPr>
          <w:rFonts w:ascii="AR Pゴシック体M" w:eastAsia="AR Pゴシック体M" w:hAnsi="AR Pゴシック体M" w:cs="ＭＳ 明朝" w:hint="eastAsia"/>
          <w:kern w:val="0"/>
          <w:sz w:val="22"/>
        </w:rPr>
        <w:t>無謀運転が主な原因です。また</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バス・タクシー等の公共交通機関では</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定員オーバー</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スピード</w:t>
      </w:r>
      <w:r w:rsidR="002504F5" w:rsidRPr="007D35A4">
        <w:rPr>
          <w:rFonts w:ascii="AR Pゴシック体M" w:eastAsia="AR Pゴシック体M" w:hAnsi="AR Pゴシック体M" w:cs="ＭＳ 明朝" w:hint="eastAsia"/>
          <w:kern w:val="0"/>
          <w:sz w:val="22"/>
        </w:rPr>
        <w:t>オーバー，</w:t>
      </w:r>
      <w:r w:rsidR="00912145" w:rsidRPr="007D35A4">
        <w:rPr>
          <w:rFonts w:ascii="AR Pゴシック体M" w:eastAsia="AR Pゴシック体M" w:hAnsi="AR Pゴシック体M" w:cs="ＭＳ 明朝" w:hint="eastAsia"/>
          <w:kern w:val="0"/>
          <w:sz w:val="22"/>
        </w:rPr>
        <w:t>無理な割り込み，</w:t>
      </w:r>
      <w:r w:rsidRPr="007D35A4">
        <w:rPr>
          <w:rFonts w:ascii="AR Pゴシック体M" w:eastAsia="AR Pゴシック体M" w:hAnsi="AR Pゴシック体M" w:cs="ＭＳ 明朝" w:hint="eastAsia"/>
          <w:kern w:val="0"/>
          <w:sz w:val="22"/>
        </w:rPr>
        <w:t>整備不良を原因とする事故が多発しています。</w:t>
      </w:r>
    </w:p>
    <w:p w:rsidR="00770647" w:rsidRPr="0026373A" w:rsidRDefault="00770647" w:rsidP="00416F23">
      <w:pPr>
        <w:overflowPunct w:val="0"/>
        <w:ind w:left="220" w:hangingChars="100" w:hanging="220"/>
        <w:textAlignment w:val="baseline"/>
        <w:rPr>
          <w:rFonts w:ascii="AR Pゴシック体M" w:eastAsia="AR Pゴシック体M" w:hAnsi="AR Pゴシック体M" w:cs="Times New Roman"/>
          <w:color w:val="000000"/>
          <w:spacing w:val="4"/>
          <w:kern w:val="0"/>
          <w:sz w:val="22"/>
        </w:rPr>
      </w:pPr>
      <w:r w:rsidRPr="007D35A4">
        <w:rPr>
          <w:rFonts w:ascii="AR Pゴシック体M" w:eastAsia="AR Pゴシック体M" w:hAnsi="AR Pゴシック体M" w:cs="ＭＳ 明朝" w:hint="eastAsia"/>
          <w:kern w:val="0"/>
          <w:sz w:val="22"/>
        </w:rPr>
        <w:t xml:space="preserve">　</w:t>
      </w:r>
      <w:r w:rsidR="00753B54" w:rsidRPr="007D35A4">
        <w:rPr>
          <w:rFonts w:ascii="AR Pゴシック体M" w:eastAsia="AR Pゴシック体M" w:hAnsi="AR Pゴシック体M" w:cs="ＭＳ 明朝" w:hint="eastAsia"/>
          <w:kern w:val="0"/>
          <w:sz w:val="22"/>
        </w:rPr>
        <w:t xml:space="preserve">　</w:t>
      </w:r>
      <w:r w:rsidRPr="007D35A4">
        <w:rPr>
          <w:rFonts w:ascii="AR Pゴシック体M" w:eastAsia="AR Pゴシック体M" w:hAnsi="AR Pゴシック体M" w:cs="ＭＳ 明朝" w:hint="eastAsia"/>
          <w:kern w:val="0"/>
          <w:sz w:val="22"/>
        </w:rPr>
        <w:t>ヤンゴン市内では</w:t>
      </w:r>
      <w:r w:rsidR="006C07EE"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ピーロードやカバエーパゴダロードなど</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スピードの出しやすい幹線道路</w:t>
      </w:r>
      <w:r w:rsidR="00912145" w:rsidRPr="007D35A4">
        <w:rPr>
          <w:rFonts w:ascii="AR Pゴシック体M" w:eastAsia="AR Pゴシック体M" w:hAnsi="AR Pゴシック体M" w:cs="ＭＳ 明朝" w:hint="eastAsia"/>
          <w:kern w:val="0"/>
          <w:sz w:val="22"/>
        </w:rPr>
        <w:t>や交差点</w:t>
      </w:r>
      <w:r w:rsidRPr="007D35A4">
        <w:rPr>
          <w:rFonts w:ascii="AR Pゴシック体M" w:eastAsia="AR Pゴシック体M" w:hAnsi="AR Pゴシック体M" w:cs="ＭＳ 明朝" w:hint="eastAsia"/>
          <w:kern w:val="0"/>
          <w:sz w:val="22"/>
        </w:rPr>
        <w:t>での事故が多発しています。</w:t>
      </w:r>
      <w:r w:rsidR="0051541E" w:rsidRPr="007D35A4">
        <w:rPr>
          <w:rFonts w:ascii="AR Pゴシック体M" w:eastAsia="AR Pゴシック体M" w:hAnsi="AR Pゴシック体M" w:cs="ＭＳ 明朝" w:hint="eastAsia"/>
          <w:kern w:val="0"/>
          <w:sz w:val="22"/>
        </w:rPr>
        <w:t>また，</w:t>
      </w:r>
      <w:r w:rsidRPr="007D35A4">
        <w:rPr>
          <w:rFonts w:ascii="AR Pゴシック体M" w:eastAsia="AR Pゴシック体M" w:hAnsi="AR Pゴシック体M" w:cs="ＭＳ 明朝" w:hint="eastAsia"/>
          <w:kern w:val="0"/>
          <w:sz w:val="22"/>
        </w:rPr>
        <w:t>こちらがどんなに気をつけていても</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相手から衝</w:t>
      </w:r>
      <w:r w:rsidRPr="0026373A">
        <w:rPr>
          <w:rFonts w:ascii="AR Pゴシック体M" w:eastAsia="AR Pゴシック体M" w:hAnsi="AR Pゴシック体M" w:cs="ＭＳ 明朝" w:hint="eastAsia"/>
          <w:color w:val="000000"/>
          <w:kern w:val="0"/>
          <w:sz w:val="22"/>
        </w:rPr>
        <w:t>突してくる</w:t>
      </w:r>
      <w:r w:rsidR="009426A6">
        <w:rPr>
          <w:rFonts w:ascii="AR Pゴシック体M" w:eastAsia="AR Pゴシック体M" w:hAnsi="AR Pゴシック体M" w:cs="ＭＳ 明朝" w:hint="eastAsia"/>
          <w:color w:val="000000"/>
          <w:kern w:val="0"/>
          <w:sz w:val="22"/>
        </w:rPr>
        <w:t>もらい</w:t>
      </w:r>
      <w:r w:rsidRPr="0026373A">
        <w:rPr>
          <w:rFonts w:ascii="AR Pゴシック体M" w:eastAsia="AR Pゴシック体M" w:hAnsi="AR Pゴシック体M" w:cs="ＭＳ 明朝" w:hint="eastAsia"/>
          <w:color w:val="000000"/>
          <w:kern w:val="0"/>
          <w:sz w:val="22"/>
        </w:rPr>
        <w:t>事故も多く発生しています。</w:t>
      </w:r>
    </w:p>
    <w:p w:rsidR="0079027F" w:rsidRDefault="00770647" w:rsidP="0079027F">
      <w:pPr>
        <w:overflowPunct w:val="0"/>
        <w:ind w:left="220" w:hangingChars="100" w:hanging="22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 xml:space="preserve">　</w:t>
      </w:r>
      <w:r w:rsidR="00753B54" w:rsidRPr="0026373A">
        <w:rPr>
          <w:rFonts w:ascii="AR Pゴシック体M" w:eastAsia="AR Pゴシック体M" w:hAnsi="AR Pゴシック体M" w:cs="ＭＳ 明朝" w:hint="eastAsia"/>
          <w:color w:val="000000"/>
          <w:kern w:val="0"/>
          <w:sz w:val="22"/>
        </w:rPr>
        <w:t xml:space="preserve">　</w:t>
      </w:r>
      <w:r w:rsidR="00E1240D" w:rsidRPr="0026373A">
        <w:rPr>
          <w:rFonts w:ascii="AR Pゴシック体M" w:eastAsia="AR Pゴシック体M" w:hAnsi="AR Pゴシック体M" w:cs="ＭＳ 明朝" w:hint="eastAsia"/>
          <w:color w:val="000000"/>
          <w:kern w:val="0"/>
          <w:sz w:val="22"/>
        </w:rPr>
        <w:t>なお，</w:t>
      </w:r>
      <w:r w:rsidRPr="0026373A">
        <w:rPr>
          <w:rFonts w:ascii="AR Pゴシック体M" w:eastAsia="AR Pゴシック体M" w:hAnsi="AR Pゴシック体M" w:cs="ＭＳ 明朝" w:hint="eastAsia"/>
          <w:color w:val="000000"/>
          <w:kern w:val="0"/>
          <w:sz w:val="22"/>
        </w:rPr>
        <w:t>交通事故の保険</w:t>
      </w:r>
      <w:r w:rsidR="00752072">
        <w:rPr>
          <w:rFonts w:ascii="AR Pゴシック体M" w:eastAsia="AR Pゴシック体M" w:hAnsi="AR Pゴシック体M" w:cs="ＭＳ 明朝" w:hint="eastAsia"/>
          <w:color w:val="000000"/>
          <w:kern w:val="0"/>
          <w:sz w:val="22"/>
        </w:rPr>
        <w:t>金</w:t>
      </w:r>
      <w:r w:rsidRPr="0026373A">
        <w:rPr>
          <w:rFonts w:ascii="AR Pゴシック体M" w:eastAsia="AR Pゴシック体M" w:hAnsi="AR Pゴシック体M" w:cs="ＭＳ 明朝" w:hint="eastAsia"/>
          <w:color w:val="000000"/>
          <w:kern w:val="0"/>
          <w:sz w:val="22"/>
        </w:rPr>
        <w:t>・補償金は</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日本と比べると極めて低額です。</w:t>
      </w:r>
      <w:r w:rsidR="00E1240D" w:rsidRPr="0026373A">
        <w:rPr>
          <w:rFonts w:ascii="AR Pゴシック体M" w:eastAsia="AR Pゴシック体M" w:hAnsi="AR Pゴシック体M" w:cs="ＭＳ 明朝" w:hint="eastAsia"/>
          <w:color w:val="000000"/>
          <w:kern w:val="0"/>
          <w:sz w:val="22"/>
        </w:rPr>
        <w:t>また，</w:t>
      </w:r>
      <w:r w:rsidRPr="0026373A">
        <w:rPr>
          <w:rFonts w:ascii="AR Pゴシック体M" w:eastAsia="AR Pゴシック体M" w:hAnsi="AR Pゴシック体M" w:cs="ＭＳ 明朝" w:hint="eastAsia"/>
          <w:color w:val="000000"/>
          <w:kern w:val="0"/>
          <w:sz w:val="22"/>
        </w:rPr>
        <w:t>保険に加入せず</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賠償能力の乏しい者が運転している</w:t>
      </w:r>
      <w:r w:rsidR="00E1240D" w:rsidRPr="0026373A">
        <w:rPr>
          <w:rFonts w:ascii="AR Pゴシック体M" w:eastAsia="AR Pゴシック体M" w:hAnsi="AR Pゴシック体M" w:cs="ＭＳ 明朝" w:hint="eastAsia"/>
          <w:color w:val="000000"/>
          <w:kern w:val="0"/>
          <w:sz w:val="22"/>
        </w:rPr>
        <w:t>場合</w:t>
      </w:r>
      <w:r w:rsidRPr="0026373A">
        <w:rPr>
          <w:rFonts w:ascii="AR Pゴシック体M" w:eastAsia="AR Pゴシック体M" w:hAnsi="AR Pゴシック体M" w:cs="ＭＳ 明朝" w:hint="eastAsia"/>
          <w:color w:val="000000"/>
          <w:kern w:val="0"/>
          <w:sz w:val="22"/>
        </w:rPr>
        <w:t>が多いのが実情です。</w:t>
      </w:r>
    </w:p>
    <w:p w:rsidR="0079027F" w:rsidRDefault="0079027F" w:rsidP="00436562">
      <w:pPr>
        <w:overflowPunct w:val="0"/>
        <w:ind w:left="210" w:hangingChars="100" w:hanging="210"/>
        <w:jc w:val="center"/>
        <w:textAlignment w:val="baseline"/>
        <w:rPr>
          <w:noProof/>
        </w:rPr>
      </w:pPr>
    </w:p>
    <w:p w:rsidR="00676971" w:rsidRPr="0026373A" w:rsidRDefault="00676971" w:rsidP="00436562">
      <w:pPr>
        <w:overflowPunct w:val="0"/>
        <w:ind w:left="228" w:hangingChars="100" w:hanging="228"/>
        <w:jc w:val="center"/>
        <w:textAlignment w:val="baseline"/>
        <w:rPr>
          <w:rFonts w:ascii="AR Pゴシック体M" w:eastAsia="AR Pゴシック体M" w:hAnsi="AR Pゴシック体M" w:cs="Times New Roman"/>
          <w:color w:val="000000"/>
          <w:spacing w:val="4"/>
          <w:kern w:val="0"/>
          <w:sz w:val="22"/>
        </w:rPr>
      </w:pPr>
    </w:p>
    <w:p w:rsidR="00770647" w:rsidRPr="00ED7CB7" w:rsidRDefault="00770647" w:rsidP="00555FCB">
      <w:pPr>
        <w:pStyle w:val="a3"/>
        <w:numPr>
          <w:ilvl w:val="0"/>
          <w:numId w:val="31"/>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ED7CB7">
        <w:rPr>
          <w:rFonts w:ascii="AR Pゴシック体M" w:eastAsia="AR Pゴシック体M" w:hAnsi="AR Pゴシック体M" w:cs="ＤＦ特太ゴシック体" w:hint="eastAsia"/>
          <w:color w:val="000000"/>
          <w:kern w:val="0"/>
          <w:sz w:val="22"/>
          <w:u w:val="single"/>
        </w:rPr>
        <w:lastRenderedPageBreak/>
        <w:t>交通</w:t>
      </w:r>
      <w:r w:rsidR="0070179A">
        <w:rPr>
          <w:rFonts w:ascii="AR Pゴシック体M" w:eastAsia="AR Pゴシック体M" w:hAnsi="AR Pゴシック体M" w:cs="ＤＦ特太ゴシック体" w:hint="eastAsia"/>
          <w:color w:val="000000"/>
          <w:kern w:val="0"/>
          <w:sz w:val="22"/>
          <w:u w:val="single"/>
        </w:rPr>
        <w:t>トラブル</w:t>
      </w:r>
      <w:r w:rsidRPr="00ED7CB7">
        <w:rPr>
          <w:rFonts w:ascii="AR Pゴシック体M" w:eastAsia="AR Pゴシック体M" w:hAnsi="AR Pゴシック体M" w:cs="ＤＦ特太ゴシック体" w:hint="eastAsia"/>
          <w:color w:val="000000"/>
          <w:kern w:val="0"/>
          <w:sz w:val="22"/>
          <w:u w:val="single"/>
        </w:rPr>
        <w:t>対策</w:t>
      </w:r>
    </w:p>
    <w:p w:rsidR="00770647" w:rsidRPr="007D35A4" w:rsidRDefault="00770647" w:rsidP="00555FCB">
      <w:pPr>
        <w:pStyle w:val="a3"/>
        <w:numPr>
          <w:ilvl w:val="0"/>
          <w:numId w:val="13"/>
        </w:numPr>
        <w:overflowPunct w:val="0"/>
        <w:ind w:leftChars="0"/>
        <w:textAlignment w:val="baseline"/>
        <w:rPr>
          <w:rFonts w:ascii="AR Pゴシック体M" w:eastAsia="AR Pゴシック体M" w:hAnsi="AR Pゴシック体M" w:cs="Times New Roman"/>
          <w:spacing w:val="4"/>
          <w:kern w:val="0"/>
          <w:sz w:val="22"/>
        </w:rPr>
      </w:pPr>
      <w:r w:rsidRPr="007D35A4">
        <w:rPr>
          <w:rFonts w:ascii="AR Pゴシック体M" w:eastAsia="AR Pゴシック体M" w:hAnsi="AR Pゴシック体M" w:cs="ＭＳ 明朝" w:hint="eastAsia"/>
          <w:kern w:val="0"/>
          <w:sz w:val="22"/>
        </w:rPr>
        <w:t>こちらが安全運転をしていても衝突等されてしまう現状から</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頑丈で大きな車</w:t>
      </w:r>
      <w:r w:rsidR="00F55F5E" w:rsidRPr="007D35A4">
        <w:rPr>
          <w:rFonts w:ascii="AR Pゴシック体M" w:eastAsia="AR Pゴシック体M" w:hAnsi="AR Pゴシック体M" w:cs="ＭＳ 明朝" w:hint="eastAsia"/>
          <w:kern w:val="0"/>
          <w:sz w:val="22"/>
        </w:rPr>
        <w:t>両</w:t>
      </w:r>
      <w:r w:rsidRPr="007D35A4">
        <w:rPr>
          <w:rFonts w:ascii="AR Pゴシック体M" w:eastAsia="AR Pゴシック体M" w:hAnsi="AR Pゴシック体M" w:cs="ＭＳ 明朝" w:hint="eastAsia"/>
          <w:kern w:val="0"/>
          <w:sz w:val="22"/>
        </w:rPr>
        <w:t>を選</w:t>
      </w:r>
      <w:r w:rsidR="00753B54" w:rsidRPr="007D35A4">
        <w:rPr>
          <w:rFonts w:ascii="AR Pゴシック体M" w:eastAsia="AR Pゴシック体M" w:hAnsi="AR Pゴシック体M" w:cs="ＭＳ 明朝" w:hint="eastAsia"/>
          <w:kern w:val="0"/>
          <w:sz w:val="22"/>
        </w:rPr>
        <w:t>ぶ</w:t>
      </w:r>
      <w:r w:rsidRPr="007D35A4">
        <w:rPr>
          <w:rFonts w:ascii="AR Pゴシック体M" w:eastAsia="AR Pゴシック体M" w:hAnsi="AR Pゴシック体M" w:cs="ＭＳ 明朝" w:hint="eastAsia"/>
          <w:kern w:val="0"/>
          <w:sz w:val="22"/>
        </w:rPr>
        <w:t>ことをお勧めします。また</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乗車時には必ずシートベルトを着用しましょう</w:t>
      </w:r>
      <w:r w:rsidR="007D35A4" w:rsidRPr="007D35A4">
        <w:rPr>
          <w:rFonts w:ascii="AR Pゴシック体M" w:eastAsia="AR Pゴシック体M" w:hAnsi="AR Pゴシック体M" w:cs="ＭＳ 明朝" w:hint="eastAsia"/>
          <w:kern w:val="0"/>
          <w:sz w:val="22"/>
        </w:rPr>
        <w:t>（</w:t>
      </w:r>
      <w:r w:rsidR="009426A6">
        <w:rPr>
          <w:rFonts w:ascii="AR Pゴシック体M" w:eastAsia="AR Pゴシック体M" w:hAnsi="AR Pゴシック体M" w:cs="ＭＳ 明朝" w:hint="eastAsia"/>
          <w:kern w:val="0"/>
          <w:sz w:val="22"/>
        </w:rPr>
        <w:t>２０１５</w:t>
      </w:r>
      <w:r w:rsidR="007D35A4" w:rsidRPr="007D35A4">
        <w:rPr>
          <w:rFonts w:ascii="AR Pゴシック体M" w:eastAsia="AR Pゴシック体M" w:hAnsi="AR Pゴシック体M" w:cs="ＭＳ 明朝" w:hint="eastAsia"/>
          <w:kern w:val="0"/>
          <w:sz w:val="22"/>
        </w:rPr>
        <w:t>年９月から義務化されています</w:t>
      </w:r>
      <w:r w:rsidR="00752072">
        <w:rPr>
          <w:rFonts w:ascii="AR Pゴシック体M" w:eastAsia="AR Pゴシック体M" w:hAnsi="AR Pゴシック体M" w:cs="ＭＳ 明朝" w:hint="eastAsia"/>
          <w:kern w:val="0"/>
          <w:sz w:val="22"/>
        </w:rPr>
        <w:t>。</w:t>
      </w:r>
      <w:r w:rsidR="007D35A4"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w:t>
      </w:r>
    </w:p>
    <w:p w:rsidR="001E156E" w:rsidRPr="007D35A4" w:rsidRDefault="00770647" w:rsidP="00555FCB">
      <w:pPr>
        <w:pStyle w:val="a3"/>
        <w:numPr>
          <w:ilvl w:val="0"/>
          <w:numId w:val="13"/>
        </w:numPr>
        <w:overflowPunct w:val="0"/>
        <w:ind w:leftChars="0"/>
        <w:textAlignment w:val="baseline"/>
        <w:rPr>
          <w:rFonts w:ascii="AR Pゴシック体M" w:eastAsia="AR Pゴシック体M" w:hAnsi="AR Pゴシック体M" w:cs="Times New Roman"/>
          <w:spacing w:val="4"/>
          <w:kern w:val="0"/>
          <w:sz w:val="22"/>
        </w:rPr>
      </w:pPr>
      <w:r w:rsidRPr="007D35A4">
        <w:rPr>
          <w:rFonts w:ascii="AR Pゴシック体M" w:eastAsia="AR Pゴシック体M" w:hAnsi="AR Pゴシック体M" w:cs="ＭＳ 明朝" w:hint="eastAsia"/>
          <w:kern w:val="0"/>
          <w:sz w:val="22"/>
        </w:rPr>
        <w:t>自動車の運転は</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なるべくミャンマー人運転手に任せましょう。運転手には安全運転に努めることを雇用時に約束させると</w:t>
      </w:r>
      <w:r w:rsidR="00F55F5E" w:rsidRPr="007D35A4">
        <w:rPr>
          <w:rFonts w:ascii="AR Pゴシック体M" w:eastAsia="AR Pゴシック体M" w:hAnsi="AR Pゴシック体M" w:cs="ＭＳ 明朝" w:hint="eastAsia"/>
          <w:kern w:val="0"/>
          <w:sz w:val="22"/>
        </w:rPr>
        <w:t>とも</w:t>
      </w:r>
      <w:r w:rsidRPr="007D35A4">
        <w:rPr>
          <w:rFonts w:ascii="AR Pゴシック体M" w:eastAsia="AR Pゴシック体M" w:hAnsi="AR Pゴシック体M" w:cs="ＭＳ 明朝" w:hint="eastAsia"/>
          <w:kern w:val="0"/>
          <w:sz w:val="22"/>
        </w:rPr>
        <w:t>に</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日頃から</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「スピード</w:t>
      </w:r>
      <w:r w:rsidR="00FF50D8" w:rsidRPr="007D35A4">
        <w:rPr>
          <w:rFonts w:ascii="AR Pゴシック体M" w:eastAsia="AR Pゴシック体M" w:hAnsi="AR Pゴシック体M" w:cs="ＭＳ 明朝" w:hint="eastAsia"/>
          <w:kern w:val="0"/>
          <w:sz w:val="22"/>
        </w:rPr>
        <w:t>オーバー</w:t>
      </w:r>
      <w:r w:rsidRPr="007D35A4">
        <w:rPr>
          <w:rFonts w:ascii="AR Pゴシック体M" w:eastAsia="AR Pゴシック体M" w:hAnsi="AR Pゴシック体M" w:cs="ＭＳ 明朝" w:hint="eastAsia"/>
          <w:kern w:val="0"/>
          <w:sz w:val="22"/>
        </w:rPr>
        <w:t>」</w:t>
      </w:r>
      <w:r w:rsidR="00FF50D8"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「車間距離」</w:t>
      </w:r>
      <w:r w:rsidR="00FF50D8"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「無理な追越し」</w:t>
      </w:r>
      <w:r w:rsidR="00FF50D8"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「夜間の早期点灯」</w:t>
      </w:r>
      <w:r w:rsidR="00FF50D8"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w:t>
      </w:r>
      <w:r w:rsidR="00F22A06" w:rsidRPr="007D35A4">
        <w:rPr>
          <w:rFonts w:ascii="AR Pゴシック体M" w:eastAsia="AR Pゴシック体M" w:hAnsi="AR Pゴシック体M" w:cs="ＭＳ 明朝" w:hint="eastAsia"/>
          <w:kern w:val="0"/>
          <w:sz w:val="22"/>
        </w:rPr>
        <w:t>急な</w:t>
      </w:r>
      <w:r w:rsidRPr="007D35A4">
        <w:rPr>
          <w:rFonts w:ascii="AR Pゴシック体M" w:eastAsia="AR Pゴシック体M" w:hAnsi="AR Pゴシック体M" w:cs="ＭＳ 明朝" w:hint="eastAsia"/>
          <w:kern w:val="0"/>
          <w:sz w:val="22"/>
        </w:rPr>
        <w:t>車線変更」</w:t>
      </w:r>
      <w:r w:rsidR="00FF50D8"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「歩行者・横断者</w:t>
      </w:r>
      <w:r w:rsidR="0051541E" w:rsidRPr="007D35A4">
        <w:rPr>
          <w:rFonts w:ascii="AR Pゴシック体M" w:eastAsia="AR Pゴシック体M" w:hAnsi="AR Pゴシック体M" w:cs="ＭＳ 明朝" w:hint="eastAsia"/>
          <w:kern w:val="0"/>
          <w:sz w:val="22"/>
        </w:rPr>
        <w:t>・自転車</w:t>
      </w:r>
      <w:r w:rsidRPr="007D35A4">
        <w:rPr>
          <w:rFonts w:ascii="AR Pゴシック体M" w:eastAsia="AR Pゴシック体M" w:hAnsi="AR Pゴシック体M" w:cs="ＭＳ 明朝" w:hint="eastAsia"/>
          <w:kern w:val="0"/>
          <w:sz w:val="22"/>
        </w:rPr>
        <w:t>」等に注意するよう指導</w:t>
      </w:r>
      <w:r w:rsidR="00F22A06" w:rsidRPr="007D35A4">
        <w:rPr>
          <w:rFonts w:ascii="AR Pゴシック体M" w:eastAsia="AR Pゴシック体M" w:hAnsi="AR Pゴシック体M" w:cs="ＭＳ 明朝" w:hint="eastAsia"/>
          <w:kern w:val="0"/>
          <w:sz w:val="22"/>
        </w:rPr>
        <w:t>することが</w:t>
      </w:r>
      <w:r w:rsidRPr="007D35A4">
        <w:rPr>
          <w:rFonts w:ascii="AR Pゴシック体M" w:eastAsia="AR Pゴシック体M" w:hAnsi="AR Pゴシック体M" w:cs="ＭＳ 明朝" w:hint="eastAsia"/>
          <w:kern w:val="0"/>
          <w:sz w:val="22"/>
        </w:rPr>
        <w:t>重要です。急がせたりすることは禁物です。</w:t>
      </w:r>
    </w:p>
    <w:p w:rsidR="00770647" w:rsidRPr="007D35A4" w:rsidRDefault="00770647" w:rsidP="00555FCB">
      <w:pPr>
        <w:pStyle w:val="a3"/>
        <w:numPr>
          <w:ilvl w:val="0"/>
          <w:numId w:val="13"/>
        </w:numPr>
        <w:overflowPunct w:val="0"/>
        <w:ind w:leftChars="0"/>
        <w:textAlignment w:val="baseline"/>
        <w:rPr>
          <w:rFonts w:ascii="AR Pゴシック体M" w:eastAsia="AR Pゴシック体M" w:hAnsi="AR Pゴシック体M" w:cs="Times New Roman"/>
          <w:spacing w:val="4"/>
          <w:kern w:val="0"/>
          <w:sz w:val="22"/>
        </w:rPr>
      </w:pPr>
      <w:r w:rsidRPr="007D35A4">
        <w:rPr>
          <w:rFonts w:ascii="AR Pゴシック体M" w:eastAsia="AR Pゴシック体M" w:hAnsi="AR Pゴシック体M" w:cs="ＭＳ 明朝" w:hint="eastAsia"/>
          <w:kern w:val="0"/>
          <w:sz w:val="22"/>
        </w:rPr>
        <w:t>自分で運転する場合には</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安全運転に最大限努めてください。交通事故（物損事故）を起こしたことを理由</w:t>
      </w:r>
      <w:r w:rsidR="00226558" w:rsidRPr="007D35A4">
        <w:rPr>
          <w:rFonts w:ascii="AR Pゴシック体M" w:eastAsia="AR Pゴシック体M" w:hAnsi="AR Pゴシック体M" w:cs="ＭＳ 明朝" w:hint="eastAsia"/>
          <w:kern w:val="0"/>
          <w:sz w:val="22"/>
        </w:rPr>
        <w:t>に</w:t>
      </w:r>
      <w:r w:rsidRPr="007D35A4">
        <w:rPr>
          <w:rFonts w:ascii="AR Pゴシック体M" w:eastAsia="AR Pゴシック体M" w:hAnsi="AR Pゴシック体M" w:cs="ＭＳ 明朝" w:hint="eastAsia"/>
          <w:kern w:val="0"/>
          <w:sz w:val="22"/>
        </w:rPr>
        <w:t>国外退去処分を受けた外国人</w:t>
      </w:r>
      <w:r w:rsidR="0051541E" w:rsidRPr="007D35A4">
        <w:rPr>
          <w:rFonts w:ascii="AR Pゴシック体M" w:eastAsia="AR Pゴシック体M" w:hAnsi="AR Pゴシック体M" w:cs="ＭＳ 明朝" w:hint="eastAsia"/>
          <w:kern w:val="0"/>
          <w:sz w:val="22"/>
        </w:rPr>
        <w:t>が</w:t>
      </w:r>
      <w:r w:rsidRPr="007D35A4">
        <w:rPr>
          <w:rFonts w:ascii="AR Pゴシック体M" w:eastAsia="AR Pゴシック体M" w:hAnsi="AR Pゴシック体M" w:cs="ＭＳ 明朝" w:hint="eastAsia"/>
          <w:kern w:val="0"/>
          <w:sz w:val="22"/>
        </w:rPr>
        <w:t>います。</w:t>
      </w:r>
    </w:p>
    <w:p w:rsidR="00FF50D8" w:rsidRPr="007D35A4" w:rsidRDefault="00770647" w:rsidP="00555FCB">
      <w:pPr>
        <w:pStyle w:val="a3"/>
        <w:numPr>
          <w:ilvl w:val="0"/>
          <w:numId w:val="13"/>
        </w:numPr>
        <w:overflowPunct w:val="0"/>
        <w:ind w:leftChars="0"/>
        <w:textAlignment w:val="baseline"/>
        <w:rPr>
          <w:rFonts w:ascii="AR Pゴシック体M" w:eastAsia="AR Pゴシック体M" w:hAnsi="AR Pゴシック体M" w:cs="ＭＳ 明朝"/>
          <w:kern w:val="0"/>
          <w:sz w:val="22"/>
        </w:rPr>
      </w:pPr>
      <w:r w:rsidRPr="007D35A4">
        <w:rPr>
          <w:rFonts w:ascii="AR Pゴシック体M" w:eastAsia="AR Pゴシック体M" w:hAnsi="AR Pゴシック体M" w:cs="ＭＳ 明朝" w:hint="eastAsia"/>
          <w:kern w:val="0"/>
          <w:sz w:val="22"/>
        </w:rPr>
        <w:t>飲酒運転は絶対に避けてください。外国人であっても</w:t>
      </w:r>
      <w:r w:rsidR="002504F5" w:rsidRPr="007D35A4">
        <w:rPr>
          <w:rFonts w:ascii="AR Pゴシック体M" w:eastAsia="AR Pゴシック体M" w:hAnsi="AR Pゴシック体M" w:cs="ＭＳ 明朝" w:hint="eastAsia"/>
          <w:kern w:val="0"/>
          <w:sz w:val="22"/>
        </w:rPr>
        <w:t>，</w:t>
      </w:r>
      <w:r w:rsidR="00FF50D8" w:rsidRPr="007D35A4">
        <w:rPr>
          <w:rFonts w:ascii="AR Pゴシック体M" w:eastAsia="AR Pゴシック体M" w:hAnsi="AR Pゴシック体M" w:cs="ＭＳ 明朝" w:hint="eastAsia"/>
          <w:kern w:val="0"/>
          <w:sz w:val="22"/>
        </w:rPr>
        <w:t>飲酒</w:t>
      </w:r>
      <w:r w:rsidRPr="007D35A4">
        <w:rPr>
          <w:rFonts w:ascii="AR Pゴシック体M" w:eastAsia="AR Pゴシック体M" w:hAnsi="AR Pゴシック体M" w:cs="ＭＳ 明朝" w:hint="eastAsia"/>
          <w:kern w:val="0"/>
          <w:sz w:val="22"/>
        </w:rPr>
        <w:t>運転により死亡事故を起こした場合には</w:t>
      </w:r>
      <w:r w:rsidR="002504F5" w:rsidRPr="007D35A4">
        <w:rPr>
          <w:rFonts w:ascii="AR Pゴシック体M" w:eastAsia="AR Pゴシック体M" w:hAnsi="AR Pゴシック体M" w:cs="ＭＳ 明朝" w:hint="eastAsia"/>
          <w:kern w:val="0"/>
          <w:sz w:val="22"/>
        </w:rPr>
        <w:t>，</w:t>
      </w:r>
      <w:r w:rsidR="00FF50D8" w:rsidRPr="007D35A4">
        <w:rPr>
          <w:rFonts w:ascii="AR Pゴシック体M" w:eastAsia="AR Pゴシック体M" w:hAnsi="AR Pゴシック体M" w:cs="ＭＳ 明朝" w:hint="eastAsia"/>
          <w:kern w:val="0"/>
          <w:sz w:val="22"/>
        </w:rPr>
        <w:t>重過失致死罪により身柄を拘束される可能性が極めて</w:t>
      </w:r>
      <w:r w:rsidRPr="007D35A4">
        <w:rPr>
          <w:rFonts w:ascii="AR Pゴシック体M" w:eastAsia="AR Pゴシック体M" w:hAnsi="AR Pゴシック体M" w:cs="ＭＳ 明朝" w:hint="eastAsia"/>
          <w:kern w:val="0"/>
          <w:sz w:val="22"/>
        </w:rPr>
        <w:t xml:space="preserve">高くなります。　</w:t>
      </w:r>
    </w:p>
    <w:p w:rsidR="00770647" w:rsidRPr="007D35A4" w:rsidRDefault="00770647" w:rsidP="00555FCB">
      <w:pPr>
        <w:pStyle w:val="a3"/>
        <w:numPr>
          <w:ilvl w:val="0"/>
          <w:numId w:val="13"/>
        </w:numPr>
        <w:overflowPunct w:val="0"/>
        <w:ind w:leftChars="0"/>
        <w:textAlignment w:val="baseline"/>
        <w:rPr>
          <w:rFonts w:ascii="AR Pゴシック体M" w:eastAsia="AR Pゴシック体M" w:hAnsi="AR Pゴシック体M" w:cs="Times New Roman"/>
          <w:spacing w:val="4"/>
          <w:kern w:val="0"/>
          <w:sz w:val="22"/>
        </w:rPr>
      </w:pPr>
      <w:r w:rsidRPr="007D35A4">
        <w:rPr>
          <w:rFonts w:ascii="AR Pゴシック体M" w:eastAsia="AR Pゴシック体M" w:hAnsi="AR Pゴシック体M" w:cs="ＭＳ 明朝" w:hint="eastAsia"/>
          <w:kern w:val="0"/>
          <w:sz w:val="22"/>
        </w:rPr>
        <w:t>気候の違いや路面状態の悪さから</w:t>
      </w:r>
      <w:r w:rsidR="008831FC" w:rsidRPr="007D35A4">
        <w:rPr>
          <w:rFonts w:ascii="AR Pゴシック体M" w:eastAsia="AR Pゴシック体M" w:hAnsi="AR Pゴシック体M" w:cs="ＭＳ 明朝" w:hint="eastAsia"/>
          <w:kern w:val="0"/>
          <w:sz w:val="22"/>
        </w:rPr>
        <w:t>，</w:t>
      </w:r>
      <w:r w:rsidR="00F22A06" w:rsidRPr="007D35A4">
        <w:rPr>
          <w:rFonts w:ascii="AR Pゴシック体M" w:eastAsia="AR Pゴシック体M" w:hAnsi="AR Pゴシック体M" w:cs="ＭＳ 明朝" w:hint="eastAsia"/>
          <w:kern w:val="0"/>
          <w:sz w:val="22"/>
        </w:rPr>
        <w:t>車両</w:t>
      </w:r>
      <w:r w:rsidRPr="007D35A4">
        <w:rPr>
          <w:rFonts w:ascii="AR Pゴシック体M" w:eastAsia="AR Pゴシック体M" w:hAnsi="AR Pゴシック体M" w:cs="ＭＳ 明朝" w:hint="eastAsia"/>
          <w:kern w:val="0"/>
          <w:sz w:val="22"/>
        </w:rPr>
        <w:t>部品の消耗が激し</w:t>
      </w:r>
      <w:r w:rsidR="00F22A06" w:rsidRPr="007D35A4">
        <w:rPr>
          <w:rFonts w:ascii="AR Pゴシック体M" w:eastAsia="AR Pゴシック体M" w:hAnsi="AR Pゴシック体M" w:cs="ＭＳ 明朝" w:hint="eastAsia"/>
          <w:kern w:val="0"/>
          <w:sz w:val="22"/>
        </w:rPr>
        <w:t>くなり，事故につながることもあります。</w:t>
      </w:r>
      <w:r w:rsidRPr="007D35A4">
        <w:rPr>
          <w:rFonts w:ascii="AR Pゴシック体M" w:eastAsia="AR Pゴシック体M" w:hAnsi="AR Pゴシック体M" w:cs="ＭＳ 明朝" w:hint="eastAsia"/>
          <w:kern w:val="0"/>
          <w:sz w:val="22"/>
        </w:rPr>
        <w:t>定期的に自動車を点検し</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整備不良を原因とする事故を防止しましょう。</w:t>
      </w:r>
    </w:p>
    <w:p w:rsidR="00770647" w:rsidRPr="007D35A4" w:rsidRDefault="00770647" w:rsidP="00555FCB">
      <w:pPr>
        <w:pStyle w:val="a3"/>
        <w:numPr>
          <w:ilvl w:val="0"/>
          <w:numId w:val="13"/>
        </w:numPr>
        <w:overflowPunct w:val="0"/>
        <w:ind w:leftChars="0"/>
        <w:textAlignment w:val="baseline"/>
        <w:rPr>
          <w:rFonts w:ascii="AR Pゴシック体M" w:eastAsia="AR Pゴシック体M" w:hAnsi="AR Pゴシック体M" w:cs="Times New Roman"/>
          <w:spacing w:val="4"/>
          <w:kern w:val="0"/>
          <w:sz w:val="22"/>
        </w:rPr>
      </w:pPr>
      <w:r w:rsidRPr="007D35A4">
        <w:rPr>
          <w:rFonts w:ascii="AR Pゴシック体M" w:eastAsia="AR Pゴシック体M" w:hAnsi="AR Pゴシック体M" w:cs="ＭＳ 明朝" w:hint="eastAsia"/>
          <w:kern w:val="0"/>
          <w:sz w:val="22"/>
        </w:rPr>
        <w:t>都市部を除く地域では</w:t>
      </w:r>
      <w:r w:rsidR="00022491"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街灯</w:t>
      </w:r>
      <w:r w:rsidR="00F22A06" w:rsidRPr="007D35A4">
        <w:rPr>
          <w:rFonts w:ascii="AR Pゴシック体M" w:eastAsia="AR Pゴシック体M" w:hAnsi="AR Pゴシック体M" w:cs="ＭＳ 明朝" w:hint="eastAsia"/>
          <w:kern w:val="0"/>
          <w:sz w:val="22"/>
        </w:rPr>
        <w:t>が</w:t>
      </w:r>
      <w:r w:rsidRPr="007D35A4">
        <w:rPr>
          <w:rFonts w:ascii="AR Pゴシック体M" w:eastAsia="AR Pゴシック体M" w:hAnsi="AR Pゴシック体M" w:cs="ＭＳ 明朝" w:hint="eastAsia"/>
          <w:kern w:val="0"/>
          <w:sz w:val="22"/>
        </w:rPr>
        <w:t>極めて少なく</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夜間に発生する事故の割合も多くなっています。夜間の長距離移動は極力避けましょう。</w:t>
      </w:r>
    </w:p>
    <w:p w:rsidR="00770647" w:rsidRPr="005653CE" w:rsidRDefault="00770647" w:rsidP="00555FCB">
      <w:pPr>
        <w:pStyle w:val="a3"/>
        <w:numPr>
          <w:ilvl w:val="0"/>
          <w:numId w:val="13"/>
        </w:numPr>
        <w:overflowPunct w:val="0"/>
        <w:ind w:leftChars="0"/>
        <w:textAlignment w:val="baseline"/>
        <w:rPr>
          <w:rFonts w:ascii="AR Pゴシック体M" w:eastAsia="AR Pゴシック体M" w:hAnsi="AR Pゴシック体M" w:cs="Times New Roman"/>
          <w:spacing w:val="4"/>
          <w:kern w:val="0"/>
          <w:sz w:val="22"/>
        </w:rPr>
      </w:pPr>
      <w:r w:rsidRPr="007D35A4">
        <w:rPr>
          <w:rFonts w:ascii="AR Pゴシック体M" w:eastAsia="AR Pゴシック体M" w:hAnsi="AR Pゴシック体M" w:cs="ＭＳ 明朝" w:hint="eastAsia"/>
          <w:kern w:val="0"/>
          <w:sz w:val="22"/>
        </w:rPr>
        <w:t>任意保険に加入してください。特に</w:t>
      </w:r>
      <w:r w:rsidR="002504F5"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交通事故</w:t>
      </w:r>
      <w:r w:rsidR="008831FC" w:rsidRPr="007D35A4">
        <w:rPr>
          <w:rFonts w:ascii="AR Pゴシック体M" w:eastAsia="AR Pゴシック体M" w:hAnsi="AR Pゴシック体M" w:cs="ＭＳ 明朝" w:hint="eastAsia"/>
          <w:kern w:val="0"/>
          <w:sz w:val="22"/>
        </w:rPr>
        <w:t>で</w:t>
      </w:r>
      <w:r w:rsidRPr="007D35A4">
        <w:rPr>
          <w:rFonts w:ascii="AR Pゴシック体M" w:eastAsia="AR Pゴシック体M" w:hAnsi="AR Pゴシック体M" w:cs="ＭＳ 明朝" w:hint="eastAsia"/>
          <w:kern w:val="0"/>
          <w:sz w:val="22"/>
        </w:rPr>
        <w:t>被害を受けても加害者側に賠償能力が</w:t>
      </w:r>
      <w:r w:rsidR="00F55F5E" w:rsidRPr="007D35A4">
        <w:rPr>
          <w:rFonts w:ascii="AR Pゴシック体M" w:eastAsia="AR Pゴシック体M" w:hAnsi="AR Pゴシック体M" w:cs="ＭＳ 明朝" w:hint="eastAsia"/>
          <w:kern w:val="0"/>
          <w:sz w:val="22"/>
        </w:rPr>
        <w:t>な</w:t>
      </w:r>
      <w:r w:rsidRPr="007D35A4">
        <w:rPr>
          <w:rFonts w:ascii="AR Pゴシック体M" w:eastAsia="AR Pゴシック体M" w:hAnsi="AR Pゴシック体M" w:cs="ＭＳ 明朝" w:hint="eastAsia"/>
          <w:kern w:val="0"/>
          <w:sz w:val="22"/>
        </w:rPr>
        <w:t>い場合</w:t>
      </w:r>
      <w:r w:rsidR="00ED62C0" w:rsidRPr="007D35A4">
        <w:rPr>
          <w:rFonts w:ascii="AR Pゴシック体M" w:eastAsia="AR Pゴシック体M" w:hAnsi="AR Pゴシック体M" w:cs="ＭＳ 明朝" w:hint="eastAsia"/>
          <w:kern w:val="0"/>
          <w:sz w:val="22"/>
        </w:rPr>
        <w:t>や</w:t>
      </w:r>
      <w:r w:rsidRPr="007D35A4">
        <w:rPr>
          <w:rFonts w:ascii="AR Pゴシック体M" w:eastAsia="AR Pゴシック体M" w:hAnsi="AR Pゴシック体M" w:cs="ＭＳ 明朝" w:hint="eastAsia"/>
          <w:kern w:val="0"/>
          <w:sz w:val="22"/>
        </w:rPr>
        <w:t>外国人に被害を与えてしまった場合</w:t>
      </w:r>
      <w:r w:rsidR="008831FC" w:rsidRPr="007D35A4">
        <w:rPr>
          <w:rFonts w:ascii="AR Pゴシック体M" w:eastAsia="AR Pゴシック体M" w:hAnsi="AR Pゴシック体M" w:cs="ＭＳ 明朝" w:hint="eastAsia"/>
          <w:kern w:val="0"/>
          <w:sz w:val="22"/>
        </w:rPr>
        <w:t>等</w:t>
      </w:r>
      <w:r w:rsidRPr="007D35A4">
        <w:rPr>
          <w:rFonts w:ascii="AR Pゴシック体M" w:eastAsia="AR Pゴシック体M" w:hAnsi="AR Pゴシック体M" w:cs="ＭＳ 明朝" w:hint="eastAsia"/>
          <w:kern w:val="0"/>
          <w:sz w:val="22"/>
        </w:rPr>
        <w:t>も想定し</w:t>
      </w:r>
      <w:r w:rsidR="00ED62C0" w:rsidRPr="007D35A4">
        <w:rPr>
          <w:rFonts w:ascii="AR Pゴシック体M" w:eastAsia="AR Pゴシック体M" w:hAnsi="AR Pゴシック体M" w:cs="ＭＳ 明朝" w:hint="eastAsia"/>
          <w:kern w:val="0"/>
          <w:sz w:val="22"/>
        </w:rPr>
        <w:t>，</w:t>
      </w:r>
      <w:r w:rsidRPr="007D35A4">
        <w:rPr>
          <w:rFonts w:ascii="AR Pゴシック体M" w:eastAsia="AR Pゴシック体M" w:hAnsi="AR Pゴシック体M" w:cs="ＭＳ 明朝" w:hint="eastAsia"/>
          <w:kern w:val="0"/>
          <w:sz w:val="22"/>
        </w:rPr>
        <w:t>ミャンマー国外での契約を含め相応の補償額を有する保険に加入しておくことをお勧めします。</w:t>
      </w:r>
    </w:p>
    <w:p w:rsidR="005653CE" w:rsidRPr="005653CE" w:rsidRDefault="005653CE" w:rsidP="00555FCB">
      <w:pPr>
        <w:pStyle w:val="a3"/>
        <w:numPr>
          <w:ilvl w:val="0"/>
          <w:numId w:val="13"/>
        </w:numPr>
        <w:overflowPunct w:val="0"/>
        <w:ind w:leftChars="0"/>
        <w:textAlignment w:val="baseline"/>
        <w:rPr>
          <w:rFonts w:ascii="AR Pゴシック体M" w:eastAsia="AR Pゴシック体M" w:hAnsi="AR Pゴシック体M" w:cs="Times New Roman"/>
          <w:spacing w:val="4"/>
          <w:kern w:val="0"/>
          <w:sz w:val="22"/>
        </w:rPr>
      </w:pPr>
      <w:r>
        <w:rPr>
          <w:rFonts w:ascii="AR Pゴシック体M" w:eastAsia="AR Pゴシック体M" w:hAnsi="AR Pゴシック体M" w:cs="ＭＳ 明朝" w:hint="eastAsia"/>
          <w:kern w:val="0"/>
          <w:sz w:val="22"/>
        </w:rPr>
        <w:t>最近，ヤンゴン市内では郊外地域を中心に，禁止されているはずのバイクの走行が一般的になりつつあります。中には，車間をぬって車道を横切る，割り込む，夜間の無灯火など無謀な乗り方をする者がいますので，特に郊外地域で車を運転するときには特に注意が必要です。また，市街地において電動アシスト付き自転車が普及しており，車や歩行者との事故・トラブルが増加していますので，十分注意してください。</w:t>
      </w:r>
    </w:p>
    <w:p w:rsidR="0070179A" w:rsidRPr="007D35A4" w:rsidRDefault="005A5AF9" w:rsidP="00555FCB">
      <w:pPr>
        <w:pStyle w:val="a3"/>
        <w:numPr>
          <w:ilvl w:val="0"/>
          <w:numId w:val="13"/>
        </w:numPr>
        <w:overflowPunct w:val="0"/>
        <w:ind w:leftChars="0"/>
        <w:textAlignment w:val="baseline"/>
        <w:rPr>
          <w:rFonts w:ascii="AR Pゴシック体M" w:eastAsia="AR Pゴシック体M" w:hAnsi="AR Pゴシック体M" w:cs="Times New Roman"/>
          <w:spacing w:val="4"/>
          <w:kern w:val="0"/>
          <w:sz w:val="22"/>
        </w:rPr>
      </w:pPr>
      <w:r>
        <w:rPr>
          <w:rFonts w:ascii="AR Pゴシック体M" w:eastAsia="AR Pゴシック体M" w:hAnsi="AR Pゴシック体M" w:cs="Times New Roman" w:hint="eastAsia"/>
          <w:spacing w:val="4"/>
          <w:kern w:val="0"/>
          <w:sz w:val="22"/>
        </w:rPr>
        <w:t>一時的に</w:t>
      </w:r>
      <w:r w:rsidR="00352638">
        <w:rPr>
          <w:rFonts w:ascii="AR Pゴシック体M" w:eastAsia="AR Pゴシック体M" w:hAnsi="AR Pゴシック体M" w:cs="Times New Roman" w:hint="eastAsia"/>
          <w:spacing w:val="4"/>
          <w:kern w:val="0"/>
          <w:sz w:val="22"/>
        </w:rPr>
        <w:t>ミャンマー国内に</w:t>
      </w:r>
      <w:r w:rsidR="00004914">
        <w:rPr>
          <w:rFonts w:ascii="AR Pゴシック体M" w:eastAsia="AR Pゴシック体M" w:hAnsi="AR Pゴシック体M" w:cs="Times New Roman" w:hint="eastAsia"/>
          <w:spacing w:val="4"/>
          <w:kern w:val="0"/>
          <w:sz w:val="22"/>
        </w:rPr>
        <w:t>自動車</w:t>
      </w:r>
      <w:r w:rsidR="00352638">
        <w:rPr>
          <w:rFonts w:ascii="AR Pゴシック体M" w:eastAsia="AR Pゴシック体M" w:hAnsi="AR Pゴシック体M" w:cs="Times New Roman" w:hint="eastAsia"/>
          <w:spacing w:val="4"/>
          <w:kern w:val="0"/>
          <w:sz w:val="22"/>
        </w:rPr>
        <w:t>を</w:t>
      </w:r>
      <w:r w:rsidR="0070179A">
        <w:rPr>
          <w:rFonts w:ascii="AR Pゴシック体M" w:eastAsia="AR Pゴシック体M" w:hAnsi="AR Pゴシック体M" w:cs="Times New Roman" w:hint="eastAsia"/>
          <w:spacing w:val="4"/>
          <w:kern w:val="0"/>
          <w:sz w:val="22"/>
        </w:rPr>
        <w:t>持ち込む</w:t>
      </w:r>
      <w:r w:rsidR="00004914">
        <w:rPr>
          <w:rFonts w:ascii="AR Pゴシック体M" w:eastAsia="AR Pゴシック体M" w:hAnsi="AR Pゴシック体M" w:cs="Times New Roman" w:hint="eastAsia"/>
          <w:spacing w:val="4"/>
          <w:kern w:val="0"/>
          <w:sz w:val="22"/>
        </w:rPr>
        <w:t>際</w:t>
      </w:r>
      <w:r w:rsidR="00352638">
        <w:rPr>
          <w:rFonts w:ascii="AR Pゴシック体M" w:eastAsia="AR Pゴシック体M" w:hAnsi="AR Pゴシック体M" w:cs="Times New Roman" w:hint="eastAsia"/>
          <w:spacing w:val="4"/>
          <w:kern w:val="0"/>
          <w:sz w:val="22"/>
        </w:rPr>
        <w:t>，</w:t>
      </w:r>
      <w:r>
        <w:rPr>
          <w:rFonts w:ascii="AR Pゴシック体M" w:eastAsia="AR Pゴシック体M" w:hAnsi="AR Pゴシック体M" w:cs="Times New Roman" w:hint="eastAsia"/>
          <w:spacing w:val="4"/>
          <w:kern w:val="0"/>
          <w:sz w:val="22"/>
        </w:rPr>
        <w:t>許可</w:t>
      </w:r>
      <w:r w:rsidR="00004914">
        <w:rPr>
          <w:rFonts w:ascii="AR Pゴシック体M" w:eastAsia="AR Pゴシック体M" w:hAnsi="AR Pゴシック体M" w:cs="Times New Roman" w:hint="eastAsia"/>
          <w:spacing w:val="4"/>
          <w:kern w:val="0"/>
          <w:sz w:val="22"/>
        </w:rPr>
        <w:t>の取得を求められる場合がありますの</w:t>
      </w:r>
      <w:r>
        <w:rPr>
          <w:rFonts w:ascii="AR Pゴシック体M" w:eastAsia="AR Pゴシック体M" w:hAnsi="AR Pゴシック体M" w:cs="Times New Roman" w:hint="eastAsia"/>
          <w:spacing w:val="4"/>
          <w:kern w:val="0"/>
          <w:sz w:val="22"/>
        </w:rPr>
        <w:t>で，ご注意ください。詳しくはミャンマー</w:t>
      </w:r>
      <w:r w:rsidR="00004914">
        <w:rPr>
          <w:rFonts w:ascii="AR Pゴシック体M" w:eastAsia="AR Pゴシック体M" w:hAnsi="AR Pゴシック体M" w:cs="Times New Roman" w:hint="eastAsia"/>
          <w:spacing w:val="4"/>
          <w:kern w:val="0"/>
          <w:sz w:val="22"/>
        </w:rPr>
        <w:t>ホテル観光省や</w:t>
      </w:r>
      <w:r>
        <w:rPr>
          <w:rFonts w:ascii="AR Pゴシック体M" w:eastAsia="AR Pゴシック体M" w:hAnsi="AR Pゴシック体M" w:cs="Times New Roman" w:hint="eastAsia"/>
          <w:spacing w:val="4"/>
          <w:kern w:val="0"/>
          <w:sz w:val="22"/>
        </w:rPr>
        <w:t>商業省に</w:t>
      </w:r>
      <w:r w:rsidR="00004914">
        <w:rPr>
          <w:rFonts w:ascii="AR Pゴシック体M" w:eastAsia="AR Pゴシック体M" w:hAnsi="AR Pゴシック体M" w:cs="Times New Roman" w:hint="eastAsia"/>
          <w:spacing w:val="4"/>
          <w:kern w:val="0"/>
          <w:sz w:val="22"/>
        </w:rPr>
        <w:t>お</w:t>
      </w:r>
      <w:r>
        <w:rPr>
          <w:rFonts w:ascii="AR Pゴシック体M" w:eastAsia="AR Pゴシック体M" w:hAnsi="AR Pゴシック体M" w:cs="Times New Roman" w:hint="eastAsia"/>
          <w:spacing w:val="4"/>
          <w:kern w:val="0"/>
          <w:sz w:val="22"/>
        </w:rPr>
        <w:t>問い合わせください。</w:t>
      </w:r>
    </w:p>
    <w:p w:rsidR="00C33120" w:rsidRDefault="00AF2C5A" w:rsidP="00AF2C5A">
      <w:pPr>
        <w:overflowPunct w:val="0"/>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noProof/>
          <w:color w:val="000000"/>
          <w:kern w:val="0"/>
          <w:sz w:val="22"/>
        </w:rPr>
        <w:drawing>
          <wp:inline distT="0" distB="0" distL="0" distR="0" wp14:anchorId="1B5A62D1" wp14:editId="758DA0E6">
            <wp:extent cx="1244600" cy="933450"/>
            <wp:effectExtent l="0" t="0" r="0" b="0"/>
            <wp:docPr id="385" name="図 385" descr="D:\Pictures\安全の手引き\事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ctures\安全の手引き\事故.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4600" cy="933450"/>
                    </a:xfrm>
                    <a:prstGeom prst="rect">
                      <a:avLst/>
                    </a:prstGeom>
                    <a:noFill/>
                    <a:ln>
                      <a:noFill/>
                    </a:ln>
                  </pic:spPr>
                </pic:pic>
              </a:graphicData>
            </a:graphic>
          </wp:inline>
        </w:drawing>
      </w:r>
    </w:p>
    <w:p w:rsidR="00C2161B" w:rsidRPr="00C33120" w:rsidRDefault="00C2161B" w:rsidP="00AF2C5A">
      <w:pPr>
        <w:overflowPunct w:val="0"/>
        <w:jc w:val="right"/>
        <w:textAlignment w:val="baseline"/>
        <w:rPr>
          <w:rFonts w:ascii="AR Pゴシック体M" w:eastAsia="AR Pゴシック体M" w:hAnsi="AR Pゴシック体M" w:cs="Times New Roman"/>
          <w:color w:val="000000"/>
          <w:spacing w:val="4"/>
          <w:kern w:val="0"/>
          <w:sz w:val="22"/>
        </w:rPr>
      </w:pPr>
    </w:p>
    <w:p w:rsidR="00770647" w:rsidRPr="00ED7CB7" w:rsidRDefault="00770647" w:rsidP="00555FCB">
      <w:pPr>
        <w:pStyle w:val="a3"/>
        <w:numPr>
          <w:ilvl w:val="0"/>
          <w:numId w:val="31"/>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ED7CB7">
        <w:rPr>
          <w:rFonts w:ascii="AR Pゴシック体M" w:eastAsia="AR Pゴシック体M" w:hAnsi="AR Pゴシック体M" w:cs="ＤＦ特太ゴシック体" w:hint="eastAsia"/>
          <w:color w:val="000000"/>
          <w:kern w:val="0"/>
          <w:sz w:val="22"/>
          <w:u w:val="single"/>
        </w:rPr>
        <w:t>交通事故発生時の対応等</w:t>
      </w:r>
    </w:p>
    <w:p w:rsidR="00CF796E" w:rsidRPr="00C06CBB" w:rsidRDefault="00ED62C0" w:rsidP="00555FCB">
      <w:pPr>
        <w:pStyle w:val="a3"/>
        <w:numPr>
          <w:ilvl w:val="0"/>
          <w:numId w:val="6"/>
        </w:numPr>
        <w:overflowPunct w:val="0"/>
        <w:ind w:leftChars="0"/>
        <w:textAlignment w:val="baseline"/>
        <w:rPr>
          <w:rFonts w:ascii="AR Pゴシック体M" w:eastAsia="AR Pゴシック体M" w:hAnsi="AR Pゴシック体M" w:cs="ＭＳ 明朝"/>
          <w:color w:val="000000"/>
          <w:kern w:val="0"/>
          <w:sz w:val="22"/>
        </w:rPr>
      </w:pPr>
      <w:r w:rsidRPr="00C06CBB">
        <w:rPr>
          <w:rFonts w:ascii="AR Pゴシック体M" w:eastAsia="AR Pゴシック体M" w:hAnsi="AR Pゴシック体M" w:cs="ＭＳ 明朝" w:hint="eastAsia"/>
          <w:color w:val="000000"/>
          <w:kern w:val="0"/>
          <w:sz w:val="22"/>
        </w:rPr>
        <w:t>交通事故が起きてしまったら，</w:t>
      </w:r>
      <w:r w:rsidR="00770647" w:rsidRPr="00C06CBB">
        <w:rPr>
          <w:rFonts w:ascii="AR Pゴシック体M" w:eastAsia="AR Pゴシック体M" w:hAnsi="AR Pゴシック体M" w:cs="ＭＳ 明朝" w:hint="eastAsia"/>
          <w:color w:val="000000"/>
          <w:kern w:val="0"/>
          <w:sz w:val="22"/>
          <w:u w:val="single"/>
        </w:rPr>
        <w:t>警察へ速やかに通報するとともに</w:t>
      </w:r>
      <w:r w:rsidRPr="00C06CBB">
        <w:rPr>
          <w:rFonts w:ascii="AR Pゴシック体M" w:eastAsia="AR Pゴシック体M" w:hAnsi="AR Pゴシック体M" w:cs="ＭＳ 明朝" w:hint="eastAsia"/>
          <w:color w:val="000000"/>
          <w:kern w:val="0"/>
          <w:sz w:val="22"/>
          <w:u w:val="single"/>
        </w:rPr>
        <w:t>，</w:t>
      </w:r>
      <w:r w:rsidR="001722CF">
        <w:rPr>
          <w:rFonts w:ascii="AR Pゴシック体M" w:eastAsia="AR Pゴシック体M" w:hAnsi="AR Pゴシック体M" w:cs="ＭＳ 明朝" w:hint="eastAsia"/>
          <w:color w:val="000000"/>
          <w:kern w:val="0"/>
          <w:sz w:val="22"/>
          <w:u w:val="single"/>
        </w:rPr>
        <w:t>けが</w:t>
      </w:r>
      <w:r w:rsidR="00770647" w:rsidRPr="00C06CBB">
        <w:rPr>
          <w:rFonts w:ascii="AR Pゴシック体M" w:eastAsia="AR Pゴシック体M" w:hAnsi="AR Pゴシック体M" w:cs="ＭＳ 明朝" w:hint="eastAsia"/>
          <w:color w:val="000000"/>
          <w:kern w:val="0"/>
          <w:sz w:val="22"/>
          <w:u w:val="single"/>
        </w:rPr>
        <w:t>人が</w:t>
      </w:r>
      <w:r w:rsidR="00C811F1">
        <w:rPr>
          <w:rFonts w:ascii="AR Pゴシック体M" w:eastAsia="AR Pゴシック体M" w:hAnsi="AR Pゴシック体M" w:cs="ＭＳ 明朝" w:hint="eastAsia"/>
          <w:color w:val="000000"/>
          <w:kern w:val="0"/>
          <w:sz w:val="22"/>
          <w:u w:val="single"/>
        </w:rPr>
        <w:t>い</w:t>
      </w:r>
      <w:r w:rsidR="00770647" w:rsidRPr="00C06CBB">
        <w:rPr>
          <w:rFonts w:ascii="AR Pゴシック体M" w:eastAsia="AR Pゴシック体M" w:hAnsi="AR Pゴシック体M" w:cs="ＭＳ 明朝" w:hint="eastAsia"/>
          <w:color w:val="000000"/>
          <w:kern w:val="0"/>
          <w:sz w:val="22"/>
          <w:u w:val="single"/>
        </w:rPr>
        <w:t>る場合は直ちに救護措置を取ってください</w:t>
      </w:r>
      <w:r w:rsidR="00770647" w:rsidRPr="00C06CBB">
        <w:rPr>
          <w:rFonts w:ascii="AR Pゴシック体M" w:eastAsia="AR Pゴシック体M" w:hAnsi="AR Pゴシック体M" w:cs="ＭＳ 明朝" w:hint="eastAsia"/>
          <w:color w:val="000000"/>
          <w:kern w:val="0"/>
          <w:sz w:val="22"/>
        </w:rPr>
        <w:t>。</w:t>
      </w:r>
    </w:p>
    <w:p w:rsidR="00770647" w:rsidRPr="00120DC5" w:rsidRDefault="00770647" w:rsidP="00555FCB">
      <w:pPr>
        <w:pStyle w:val="a3"/>
        <w:numPr>
          <w:ilvl w:val="0"/>
          <w:numId w:val="6"/>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u w:val="single"/>
        </w:rPr>
        <w:lastRenderedPageBreak/>
        <w:t>市内で事故を起こした場合には</w:t>
      </w:r>
      <w:r w:rsidR="002504F5" w:rsidRPr="0026373A">
        <w:rPr>
          <w:rFonts w:ascii="AR Pゴシック体M" w:eastAsia="AR Pゴシック体M" w:hAnsi="AR Pゴシック体M" w:cs="ＭＳ 明朝" w:hint="eastAsia"/>
          <w:color w:val="000000"/>
          <w:kern w:val="0"/>
          <w:sz w:val="22"/>
          <w:u w:val="single"/>
        </w:rPr>
        <w:t>，</w:t>
      </w:r>
      <w:r w:rsidRPr="0026373A">
        <w:rPr>
          <w:rFonts w:ascii="AR Pゴシック体M" w:eastAsia="AR Pゴシック体M" w:hAnsi="AR Pゴシック体M" w:cs="ＭＳ 明朝" w:hint="eastAsia"/>
          <w:color w:val="000000"/>
          <w:kern w:val="0"/>
          <w:sz w:val="22"/>
          <w:u w:val="single"/>
        </w:rPr>
        <w:t>一般事件発生時と同様に１９９番</w:t>
      </w:r>
      <w:r w:rsidRPr="0026373A">
        <w:rPr>
          <w:rFonts w:ascii="AR Pゴシック体M" w:eastAsia="AR Pゴシック体M" w:hAnsi="AR Pゴシック体M" w:cs="ＭＳ 明朝" w:hint="eastAsia"/>
          <w:color w:val="000000"/>
          <w:kern w:val="0"/>
          <w:sz w:val="22"/>
        </w:rPr>
        <w:t>（日本でいう１１０番）へ</w:t>
      </w:r>
      <w:r w:rsidR="002504F5" w:rsidRPr="0026373A">
        <w:rPr>
          <w:rFonts w:ascii="AR Pゴシック体M" w:eastAsia="AR Pゴシック体M" w:hAnsi="AR Pゴシック体M" w:cs="ＭＳ 明朝" w:hint="eastAsia"/>
          <w:color w:val="000000"/>
          <w:kern w:val="0"/>
          <w:sz w:val="22"/>
        </w:rPr>
        <w:t>，</w:t>
      </w:r>
      <w:r w:rsidR="007347CE" w:rsidRPr="0026373A">
        <w:rPr>
          <w:rFonts w:ascii="AR Pゴシック体M" w:eastAsia="AR Pゴシック体M" w:hAnsi="AR Pゴシック体M" w:cs="ＭＳ 明朝" w:hint="eastAsia"/>
          <w:color w:val="000000"/>
          <w:kern w:val="0"/>
          <w:sz w:val="22"/>
        </w:rPr>
        <w:t>１９９</w:t>
      </w:r>
      <w:r w:rsidRPr="0026373A">
        <w:rPr>
          <w:rFonts w:ascii="AR Pゴシック体M" w:eastAsia="AR Pゴシック体M" w:hAnsi="AR Pゴシック体M" w:cs="ＭＳ 明朝" w:hint="eastAsia"/>
          <w:color w:val="000000"/>
          <w:kern w:val="0"/>
          <w:sz w:val="22"/>
        </w:rPr>
        <w:t>番がつながりにくい場合には</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ヤンゴン交通警察本部</w:t>
      </w:r>
      <w:r w:rsidR="000D40B5">
        <w:rPr>
          <w:rFonts w:ascii="AR Pゴシック体M" w:eastAsia="AR Pゴシック体M" w:hAnsi="AR Pゴシック体M" w:cs="ＭＳ 明朝" w:hint="eastAsia"/>
          <w:color w:val="000000"/>
          <w:kern w:val="0"/>
          <w:sz w:val="22"/>
        </w:rPr>
        <w:t>０１－</w:t>
      </w:r>
      <w:r w:rsidRPr="0026373A">
        <w:rPr>
          <w:rFonts w:ascii="AR Pゴシック体M" w:eastAsia="AR Pゴシック体M" w:hAnsi="AR Pゴシック体M" w:cs="ＭＳ 明朝" w:hint="eastAsia"/>
          <w:color w:val="000000"/>
          <w:kern w:val="0"/>
          <w:sz w:val="22"/>
        </w:rPr>
        <w:t>２９１２８４～５番</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又は</w:t>
      </w:r>
      <w:r w:rsidR="002504F5" w:rsidRPr="0026373A">
        <w:rPr>
          <w:rFonts w:ascii="AR Pゴシック体M" w:eastAsia="AR Pゴシック体M" w:hAnsi="AR Pゴシック体M" w:cs="ＭＳ 明朝" w:hint="eastAsia"/>
          <w:color w:val="000000"/>
          <w:kern w:val="0"/>
          <w:sz w:val="22"/>
        </w:rPr>
        <w:t>，</w:t>
      </w:r>
      <w:r w:rsidR="000D40B5">
        <w:rPr>
          <w:rFonts w:ascii="AR Pゴシック体M" w:eastAsia="AR Pゴシック体M" w:hAnsi="AR Pゴシック体M" w:cs="ＭＳ 明朝" w:hint="eastAsia"/>
          <w:color w:val="000000"/>
          <w:kern w:val="0"/>
          <w:sz w:val="22"/>
        </w:rPr>
        <w:t>０１－</w:t>
      </w:r>
      <w:r w:rsidRPr="0026373A">
        <w:rPr>
          <w:rFonts w:ascii="AR Pゴシック体M" w:eastAsia="AR Pゴシック体M" w:hAnsi="AR Pゴシック体M" w:cs="ＭＳ 明朝" w:hint="eastAsia"/>
          <w:color w:val="000000"/>
          <w:kern w:val="0"/>
          <w:sz w:val="22"/>
        </w:rPr>
        <w:t>５００００５番に通報してください。</w:t>
      </w:r>
      <w:r w:rsidR="00EC3D88">
        <w:rPr>
          <w:rFonts w:ascii="AR Pゴシック体M" w:eastAsia="AR Pゴシック体M" w:hAnsi="AR Pゴシック体M" w:cs="ＭＳ 明朝" w:hint="eastAsia"/>
          <w:color w:val="000000"/>
          <w:kern w:val="0"/>
          <w:sz w:val="22"/>
        </w:rPr>
        <w:t>ただし</w:t>
      </w:r>
      <w:r w:rsidR="00FB4FB3">
        <w:rPr>
          <w:rFonts w:ascii="AR Pゴシック体M" w:eastAsia="AR Pゴシック体M" w:hAnsi="AR Pゴシック体M" w:cs="ＭＳ 明朝" w:hint="eastAsia"/>
          <w:color w:val="000000"/>
          <w:kern w:val="0"/>
          <w:sz w:val="22"/>
        </w:rPr>
        <w:t>，</w:t>
      </w:r>
      <w:r w:rsidR="00EC3D88">
        <w:rPr>
          <w:rFonts w:ascii="AR Pゴシック体M" w:eastAsia="AR Pゴシック体M" w:hAnsi="AR Pゴシック体M" w:cs="ＭＳ 明朝" w:hint="eastAsia"/>
          <w:color w:val="000000"/>
          <w:kern w:val="0"/>
          <w:sz w:val="22"/>
        </w:rPr>
        <w:t>軽微な物損事故では</w:t>
      </w:r>
      <w:r w:rsidR="00FB4FB3">
        <w:rPr>
          <w:rFonts w:ascii="AR Pゴシック体M" w:eastAsia="AR Pゴシック体M" w:hAnsi="AR Pゴシック体M" w:cs="ＭＳ 明朝" w:hint="eastAsia"/>
          <w:color w:val="000000"/>
          <w:kern w:val="0"/>
          <w:sz w:val="22"/>
        </w:rPr>
        <w:t>，</w:t>
      </w:r>
      <w:r w:rsidR="00EC3D88">
        <w:rPr>
          <w:rFonts w:ascii="AR Pゴシック体M" w:eastAsia="AR Pゴシック体M" w:hAnsi="AR Pゴシック体M" w:cs="ＭＳ 明朝" w:hint="eastAsia"/>
          <w:color w:val="000000"/>
          <w:kern w:val="0"/>
          <w:sz w:val="22"/>
        </w:rPr>
        <w:t>その場で示談処理されるのが一般的であり</w:t>
      </w:r>
      <w:r w:rsidR="00FB4FB3">
        <w:rPr>
          <w:rFonts w:ascii="AR Pゴシック体M" w:eastAsia="AR Pゴシック体M" w:hAnsi="AR Pゴシック体M" w:cs="ＭＳ 明朝" w:hint="eastAsia"/>
          <w:color w:val="000000"/>
          <w:kern w:val="0"/>
          <w:sz w:val="22"/>
        </w:rPr>
        <w:t>，</w:t>
      </w:r>
      <w:r w:rsidR="00EC3D88">
        <w:rPr>
          <w:rFonts w:ascii="AR Pゴシック体M" w:eastAsia="AR Pゴシック体M" w:hAnsi="AR Pゴシック体M" w:cs="ＭＳ 明朝" w:hint="eastAsia"/>
          <w:color w:val="000000"/>
          <w:kern w:val="0"/>
          <w:sz w:val="22"/>
        </w:rPr>
        <w:t>相手方から警察への通報を拒否される可能性もあります。</w:t>
      </w:r>
    </w:p>
    <w:p w:rsidR="00E764AA" w:rsidRPr="00E764AA" w:rsidRDefault="00E764AA" w:rsidP="00E764AA">
      <w:pPr>
        <w:pStyle w:val="a3"/>
        <w:numPr>
          <w:ilvl w:val="0"/>
          <w:numId w:val="6"/>
        </w:numPr>
        <w:ind w:leftChars="0"/>
        <w:rPr>
          <w:rFonts w:ascii="AR Pゴシック体M" w:eastAsia="AR Pゴシック体M" w:hAnsi="AR Pゴシック体M"/>
          <w:sz w:val="22"/>
        </w:rPr>
      </w:pPr>
      <w:r w:rsidRPr="00120DC5">
        <w:rPr>
          <w:rFonts w:ascii="AR Pゴシック体M" w:eastAsia="AR Pゴシック体M" w:hAnsi="AR Pゴシック体M" w:hint="eastAsia"/>
          <w:sz w:val="22"/>
          <w:u w:val="single"/>
        </w:rPr>
        <w:t>高速道路上で事故・トラブルなどに遭遇した場合は，専用ダイヤル１８８０番</w:t>
      </w:r>
      <w:r w:rsidRPr="00E764AA">
        <w:rPr>
          <w:rFonts w:ascii="AR Pゴシック体M" w:eastAsia="AR Pゴシック体M" w:hAnsi="AR Pゴシック体M" w:hint="eastAsia"/>
          <w:sz w:val="22"/>
        </w:rPr>
        <w:t>に通報願います。</w:t>
      </w:r>
    </w:p>
    <w:p w:rsidR="00770647" w:rsidRPr="0026373A" w:rsidRDefault="00770647" w:rsidP="00555FCB">
      <w:pPr>
        <w:pStyle w:val="a3"/>
        <w:numPr>
          <w:ilvl w:val="0"/>
          <w:numId w:val="6"/>
        </w:numPr>
        <w:overflowPunct w:val="0"/>
        <w:ind w:leftChars="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交通事故は</w:t>
      </w:r>
      <w:r w:rsidR="00ED62C0" w:rsidRPr="0026373A">
        <w:rPr>
          <w:rFonts w:ascii="AR Pゴシック体M" w:eastAsia="AR Pゴシック体M" w:hAnsi="AR Pゴシック体M" w:cs="ＭＳ 明朝" w:hint="eastAsia"/>
          <w:color w:val="000000"/>
          <w:kern w:val="0"/>
          <w:sz w:val="22"/>
        </w:rPr>
        <w:t>，</w:t>
      </w:r>
      <w:r w:rsidR="00FF50D8" w:rsidRPr="0026373A">
        <w:rPr>
          <w:rFonts w:ascii="AR Pゴシック体M" w:eastAsia="AR Pゴシック体M" w:hAnsi="AR Pゴシック体M" w:cs="ＭＳ 明朝" w:hint="eastAsia"/>
          <w:color w:val="000000"/>
          <w:kern w:val="0"/>
          <w:sz w:val="22"/>
        </w:rPr>
        <w:t>各地域警察署とは別組織である交通警察が取り扱います。ヤンゴ</w:t>
      </w:r>
      <w:r w:rsidRPr="0026373A">
        <w:rPr>
          <w:rFonts w:ascii="AR Pゴシック体M" w:eastAsia="AR Pゴシック体M" w:hAnsi="AR Pゴシック体M" w:cs="ＭＳ 明朝" w:hint="eastAsia"/>
          <w:color w:val="000000"/>
          <w:kern w:val="0"/>
          <w:sz w:val="22"/>
        </w:rPr>
        <w:t>ン市内</w:t>
      </w:r>
      <w:r w:rsidR="00FF50D8" w:rsidRPr="0026373A">
        <w:rPr>
          <w:rFonts w:ascii="AR Pゴシック体M" w:eastAsia="AR Pゴシック体M" w:hAnsi="AR Pゴシック体M" w:cs="ＭＳ 明朝" w:hint="eastAsia"/>
          <w:color w:val="000000"/>
          <w:kern w:val="0"/>
          <w:sz w:val="22"/>
        </w:rPr>
        <w:t>に</w:t>
      </w:r>
      <w:r w:rsidRPr="0026373A">
        <w:rPr>
          <w:rFonts w:ascii="AR Pゴシック体M" w:eastAsia="AR Pゴシック体M" w:hAnsi="AR Pゴシック体M" w:cs="ＭＳ 明朝" w:hint="eastAsia"/>
          <w:color w:val="000000"/>
          <w:kern w:val="0"/>
          <w:sz w:val="22"/>
        </w:rPr>
        <w:t>は</w:t>
      </w:r>
      <w:r w:rsidR="007347CE" w:rsidRPr="0026373A">
        <w:rPr>
          <w:rFonts w:ascii="AR Pゴシック体M" w:eastAsia="AR Pゴシック体M" w:hAnsi="AR Pゴシック体M" w:cs="ＭＳ 明朝" w:hint="eastAsia"/>
          <w:color w:val="000000"/>
          <w:kern w:val="0"/>
          <w:sz w:val="22"/>
        </w:rPr>
        <w:t>７</w:t>
      </w:r>
      <w:r w:rsidR="00FF50D8" w:rsidRPr="0026373A">
        <w:rPr>
          <w:rFonts w:ascii="AR Pゴシック体M" w:eastAsia="AR Pゴシック体M" w:hAnsi="AR Pゴシック体M" w:cs="ＭＳ 明朝" w:hint="eastAsia"/>
          <w:color w:val="000000"/>
          <w:kern w:val="0"/>
          <w:sz w:val="22"/>
        </w:rPr>
        <w:t>か</w:t>
      </w:r>
      <w:r w:rsidRPr="0026373A">
        <w:rPr>
          <w:rFonts w:ascii="AR Pゴシック体M" w:eastAsia="AR Pゴシック体M" w:hAnsi="AR Pゴシック体M" w:cs="ＭＳ 明朝" w:hint="eastAsia"/>
          <w:color w:val="000000"/>
          <w:kern w:val="0"/>
          <w:sz w:val="22"/>
        </w:rPr>
        <w:t>所の交通警察分室があり</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各分室で担当のエリアを持っています。このため</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警察署から事故現場を管轄する交通警察分室の電話番号等を教えられ</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通報し直すよう指示される場合もあり得ますので</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u w:val="single"/>
        </w:rPr>
        <w:t>事故現場がどこであるのかを特定してから通報するようにすることをお勧めします</w:t>
      </w:r>
      <w:r w:rsidR="00FF50D8" w:rsidRPr="0026373A">
        <w:rPr>
          <w:rFonts w:ascii="AR Pゴシック体M" w:eastAsia="AR Pゴシック体M" w:hAnsi="AR Pゴシック体M" w:cs="ＭＳ 明朝" w:hint="eastAsia"/>
          <w:color w:val="000000"/>
          <w:kern w:val="0"/>
          <w:sz w:val="22"/>
        </w:rPr>
        <w:t>（平素から地図や懐中電灯を携行するよう心掛けましょう</w:t>
      </w:r>
      <w:r w:rsidR="00752072">
        <w:rPr>
          <w:rFonts w:ascii="AR Pゴシック体M" w:eastAsia="AR Pゴシック体M" w:hAnsi="AR Pゴシック体M" w:cs="ＭＳ 明朝" w:hint="eastAsia"/>
          <w:color w:val="000000"/>
          <w:kern w:val="0"/>
          <w:sz w:val="22"/>
        </w:rPr>
        <w:t>。</w:t>
      </w:r>
      <w:r w:rsidR="00FF50D8" w:rsidRPr="0026373A">
        <w:rPr>
          <w:rFonts w:ascii="AR Pゴシック体M" w:eastAsia="AR Pゴシック体M" w:hAnsi="AR Pゴシック体M" w:cs="ＭＳ 明朝" w:hint="eastAsia"/>
          <w:color w:val="000000"/>
          <w:kern w:val="0"/>
          <w:sz w:val="22"/>
        </w:rPr>
        <w:t>）。</w:t>
      </w:r>
    </w:p>
    <w:p w:rsidR="007347CE" w:rsidRPr="0026373A" w:rsidRDefault="00770647" w:rsidP="00555FCB">
      <w:pPr>
        <w:pStyle w:val="a3"/>
        <w:numPr>
          <w:ilvl w:val="0"/>
          <w:numId w:val="6"/>
        </w:numPr>
        <w:overflowPunct w:val="0"/>
        <w:ind w:leftChars="0"/>
        <w:textAlignment w:val="baseline"/>
        <w:rPr>
          <w:rFonts w:ascii="AR Pゴシック体M" w:eastAsia="AR Pゴシック体M" w:hAnsi="AR Pゴシック体M" w:cs="ＭＳ 明朝"/>
          <w:color w:val="000000"/>
          <w:kern w:val="0"/>
          <w:sz w:val="22"/>
        </w:rPr>
      </w:pPr>
      <w:r w:rsidRPr="007D35A4">
        <w:rPr>
          <w:rFonts w:ascii="AR Pゴシック体M" w:eastAsia="AR Pゴシック体M" w:hAnsi="AR Pゴシック体M" w:cs="ＭＳ 明朝" w:hint="eastAsia"/>
          <w:kern w:val="0"/>
          <w:sz w:val="22"/>
          <w:u w:val="single"/>
        </w:rPr>
        <w:t>事故の相手方とは冷静に話し合いましょう</w:t>
      </w:r>
      <w:r w:rsidRPr="007D35A4">
        <w:rPr>
          <w:rFonts w:ascii="AR Pゴシック体M" w:eastAsia="AR Pゴシック体M" w:hAnsi="AR Pゴシック体M" w:cs="ＭＳ 明朝" w:hint="eastAsia"/>
          <w:kern w:val="0"/>
          <w:sz w:val="22"/>
        </w:rPr>
        <w:t>。</w:t>
      </w:r>
      <w:r w:rsidR="009D5AD8" w:rsidRPr="007D35A4">
        <w:rPr>
          <w:rFonts w:ascii="AR Pゴシック体M" w:eastAsia="AR Pゴシック体M" w:hAnsi="AR Pゴシック体M" w:cs="ＭＳ 明朝" w:hint="eastAsia"/>
          <w:kern w:val="0"/>
          <w:sz w:val="22"/>
        </w:rPr>
        <w:t>すぐに人が集まってきますので，</w:t>
      </w:r>
      <w:r w:rsidRPr="007D35A4">
        <w:rPr>
          <w:rFonts w:ascii="AR Pゴシック体M" w:eastAsia="AR Pゴシック体M" w:hAnsi="AR Pゴシック体M" w:cs="ＭＳ 明朝" w:hint="eastAsia"/>
          <w:kern w:val="0"/>
          <w:sz w:val="22"/>
        </w:rPr>
        <w:t>周囲の群衆が</w:t>
      </w:r>
      <w:r w:rsidRPr="0026373A">
        <w:rPr>
          <w:rFonts w:ascii="AR Pゴシック体M" w:eastAsia="AR Pゴシック体M" w:hAnsi="AR Pゴシック体M" w:cs="ＭＳ 明朝" w:hint="eastAsia"/>
          <w:color w:val="000000"/>
          <w:kern w:val="0"/>
          <w:sz w:val="22"/>
        </w:rPr>
        <w:t>こちらに敵意を抱いていないか</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車</w:t>
      </w:r>
      <w:r w:rsidR="00ED62C0" w:rsidRPr="0026373A">
        <w:rPr>
          <w:rFonts w:ascii="AR Pゴシック体M" w:eastAsia="AR Pゴシック体M" w:hAnsi="AR Pゴシック体M" w:cs="ＭＳ 明朝" w:hint="eastAsia"/>
          <w:color w:val="000000"/>
          <w:kern w:val="0"/>
          <w:sz w:val="22"/>
        </w:rPr>
        <w:t>内</w:t>
      </w:r>
      <w:r w:rsidRPr="0026373A">
        <w:rPr>
          <w:rFonts w:ascii="AR Pゴシック体M" w:eastAsia="AR Pゴシック体M" w:hAnsi="AR Pゴシック体M" w:cs="ＭＳ 明朝" w:hint="eastAsia"/>
          <w:color w:val="000000"/>
          <w:kern w:val="0"/>
          <w:sz w:val="22"/>
        </w:rPr>
        <w:t>の所持品が狙われていないか等</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周囲の状況</w:t>
      </w:r>
      <w:r w:rsidR="00AD3A0E" w:rsidRPr="0026373A">
        <w:rPr>
          <w:rFonts w:ascii="AR Pゴシック体M" w:eastAsia="AR Pゴシック体M" w:hAnsi="AR Pゴシック体M" w:cs="ＭＳ 明朝" w:hint="eastAsia"/>
          <w:color w:val="000000"/>
          <w:kern w:val="0"/>
          <w:sz w:val="22"/>
        </w:rPr>
        <w:t>を</w:t>
      </w:r>
      <w:r w:rsidRPr="0026373A">
        <w:rPr>
          <w:rFonts w:ascii="AR Pゴシック体M" w:eastAsia="AR Pゴシック体M" w:hAnsi="AR Pゴシック体M" w:cs="ＭＳ 明朝" w:hint="eastAsia"/>
          <w:color w:val="000000"/>
          <w:kern w:val="0"/>
          <w:sz w:val="22"/>
        </w:rPr>
        <w:t>よく確認してください。</w:t>
      </w:r>
      <w:r w:rsidR="00EC3D88">
        <w:rPr>
          <w:rFonts w:ascii="AR Pゴシック体M" w:eastAsia="AR Pゴシック体M" w:hAnsi="AR Pゴシック体M" w:cs="ＭＳ 明朝" w:hint="eastAsia"/>
          <w:color w:val="000000"/>
          <w:kern w:val="0"/>
          <w:sz w:val="22"/>
        </w:rPr>
        <w:t>人身事故等で加害者となった場合</w:t>
      </w:r>
      <w:r w:rsidR="00FB4FB3">
        <w:rPr>
          <w:rFonts w:ascii="AR Pゴシック体M" w:eastAsia="AR Pゴシック体M" w:hAnsi="AR Pゴシック体M" w:cs="ＭＳ 明朝" w:hint="eastAsia"/>
          <w:color w:val="000000"/>
          <w:kern w:val="0"/>
          <w:sz w:val="22"/>
        </w:rPr>
        <w:t>，</w:t>
      </w:r>
      <w:r w:rsidR="00EC3D88">
        <w:rPr>
          <w:rFonts w:ascii="AR Pゴシック体M" w:eastAsia="AR Pゴシック体M" w:hAnsi="AR Pゴシック体M" w:cs="ＭＳ 明朝" w:hint="eastAsia"/>
          <w:color w:val="000000"/>
          <w:kern w:val="0"/>
          <w:sz w:val="22"/>
        </w:rPr>
        <w:t>特に</w:t>
      </w:r>
      <w:r w:rsidR="00752072">
        <w:rPr>
          <w:rFonts w:ascii="AR Pゴシック体M" w:eastAsia="AR Pゴシック体M" w:hAnsi="AR Pゴシック体M" w:cs="ＭＳ 明朝" w:hint="eastAsia"/>
          <w:color w:val="000000"/>
          <w:kern w:val="0"/>
          <w:sz w:val="22"/>
        </w:rPr>
        <w:t>地方</w:t>
      </w:r>
      <w:r w:rsidR="00EC3D88">
        <w:rPr>
          <w:rFonts w:ascii="AR Pゴシック体M" w:eastAsia="AR Pゴシック体M" w:hAnsi="AR Pゴシック体M" w:cs="ＭＳ 明朝" w:hint="eastAsia"/>
          <w:color w:val="000000"/>
          <w:kern w:val="0"/>
          <w:sz w:val="22"/>
        </w:rPr>
        <w:t>などでは興奮し</w:t>
      </w:r>
      <w:r w:rsidR="00752072">
        <w:rPr>
          <w:rFonts w:ascii="AR Pゴシック体M" w:eastAsia="AR Pゴシック体M" w:hAnsi="AR Pゴシック体M" w:cs="ＭＳ 明朝" w:hint="eastAsia"/>
          <w:color w:val="000000"/>
          <w:kern w:val="0"/>
          <w:sz w:val="22"/>
        </w:rPr>
        <w:t>て集まった住民</w:t>
      </w:r>
      <w:r w:rsidR="00EC3D88">
        <w:rPr>
          <w:rFonts w:ascii="AR Pゴシック体M" w:eastAsia="AR Pゴシック体M" w:hAnsi="AR Pゴシック体M" w:cs="ＭＳ 明朝" w:hint="eastAsia"/>
          <w:color w:val="000000"/>
          <w:kern w:val="0"/>
          <w:sz w:val="22"/>
        </w:rPr>
        <w:t>から暴行される可能性も排除できません。</w:t>
      </w:r>
    </w:p>
    <w:p w:rsidR="00770647" w:rsidRPr="0026373A" w:rsidRDefault="00770647" w:rsidP="00555FCB">
      <w:pPr>
        <w:pStyle w:val="a3"/>
        <w:numPr>
          <w:ilvl w:val="0"/>
          <w:numId w:val="6"/>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警察官が現場検証して報告書に署名を求められた場合には</w:t>
      </w:r>
      <w:r w:rsidR="002504F5" w:rsidRPr="0026373A">
        <w:rPr>
          <w:rFonts w:ascii="AR Pゴシック体M" w:eastAsia="AR Pゴシック体M" w:hAnsi="AR Pゴシック体M" w:cs="ＭＳ 明朝" w:hint="eastAsia"/>
          <w:color w:val="000000"/>
          <w:kern w:val="0"/>
          <w:sz w:val="22"/>
        </w:rPr>
        <w:t>，</w:t>
      </w:r>
      <w:r w:rsidR="007347CE" w:rsidRPr="00282B29">
        <w:rPr>
          <w:rFonts w:ascii="AR Pゴシック体M" w:eastAsia="AR Pゴシック体M" w:hAnsi="AR Pゴシック体M" w:cs="ＭＳ 明朝" w:hint="eastAsia"/>
          <w:color w:val="000000"/>
          <w:kern w:val="0"/>
          <w:sz w:val="22"/>
          <w:u w:val="single"/>
        </w:rPr>
        <w:t>内容を</w:t>
      </w:r>
      <w:r w:rsidR="00C074ED" w:rsidRPr="00282B29">
        <w:rPr>
          <w:rFonts w:ascii="AR Pゴシック体M" w:eastAsia="AR Pゴシック体M" w:hAnsi="AR Pゴシック体M" w:cs="ＭＳ 明朝" w:hint="eastAsia"/>
          <w:color w:val="000000"/>
          <w:kern w:val="0"/>
          <w:sz w:val="22"/>
          <w:u w:val="single"/>
        </w:rPr>
        <w:t>よ</w:t>
      </w:r>
      <w:r w:rsidR="007347CE" w:rsidRPr="00282B29">
        <w:rPr>
          <w:rFonts w:ascii="AR Pゴシック体M" w:eastAsia="AR Pゴシック体M" w:hAnsi="AR Pゴシック体M" w:cs="ＭＳ 明朝" w:hint="eastAsia"/>
          <w:color w:val="000000"/>
          <w:kern w:val="0"/>
          <w:sz w:val="22"/>
          <w:u w:val="single"/>
        </w:rPr>
        <w:t>く確認し</w:t>
      </w:r>
      <w:r w:rsidRPr="00282B29">
        <w:rPr>
          <w:rFonts w:ascii="AR Pゴシック体M" w:eastAsia="AR Pゴシック体M" w:hAnsi="AR Pゴシック体M" w:cs="ＭＳ 明朝" w:hint="eastAsia"/>
          <w:color w:val="000000"/>
          <w:kern w:val="0"/>
          <w:sz w:val="22"/>
          <w:u w:val="single"/>
        </w:rPr>
        <w:t>てから</w:t>
      </w:r>
      <w:r w:rsidR="000D40B5">
        <w:rPr>
          <w:rFonts w:ascii="AR Pゴシック体M" w:eastAsia="AR Pゴシック体M" w:hAnsi="AR Pゴシック体M" w:cs="ＭＳ 明朝" w:hint="eastAsia"/>
          <w:color w:val="000000"/>
          <w:kern w:val="0"/>
          <w:sz w:val="22"/>
          <w:u w:val="single"/>
        </w:rPr>
        <w:t>署名</w:t>
      </w:r>
      <w:r w:rsidRPr="0026373A">
        <w:rPr>
          <w:rFonts w:ascii="AR Pゴシック体M" w:eastAsia="AR Pゴシック体M" w:hAnsi="AR Pゴシック体M" w:cs="ＭＳ 明朝" w:hint="eastAsia"/>
          <w:color w:val="000000"/>
          <w:kern w:val="0"/>
          <w:sz w:val="22"/>
        </w:rPr>
        <w:t>してください（信頼できる通訳を</w:t>
      </w:r>
      <w:r w:rsidR="009B0A85" w:rsidRPr="00643948">
        <w:rPr>
          <w:rFonts w:ascii="AR Pゴシック体M" w:eastAsia="AR Pゴシック体M" w:hAnsi="AR Pゴシック体M" w:cs="ＭＳ 明朝" w:hint="eastAsia"/>
          <w:color w:val="000000"/>
          <w:kern w:val="0"/>
          <w:sz w:val="22"/>
          <w:u w:val="single"/>
        </w:rPr>
        <w:t>自分で用意する必要</w:t>
      </w:r>
      <w:r w:rsidRPr="0026373A">
        <w:rPr>
          <w:rFonts w:ascii="AR Pゴシック体M" w:eastAsia="AR Pゴシック体M" w:hAnsi="AR Pゴシック体M" w:cs="ＭＳ 明朝" w:hint="eastAsia"/>
          <w:color w:val="000000"/>
          <w:kern w:val="0"/>
          <w:sz w:val="22"/>
        </w:rPr>
        <w:t>があります</w:t>
      </w:r>
      <w:r w:rsidR="00752072">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w:t>
      </w:r>
    </w:p>
    <w:p w:rsidR="00F243FC" w:rsidRDefault="00770647" w:rsidP="00555FCB">
      <w:pPr>
        <w:pStyle w:val="a3"/>
        <w:numPr>
          <w:ilvl w:val="0"/>
          <w:numId w:val="6"/>
        </w:numPr>
        <w:overflowPunct w:val="0"/>
        <w:ind w:leftChars="0"/>
        <w:textAlignment w:val="baseline"/>
        <w:rPr>
          <w:rFonts w:ascii="AR Pゴシック体M" w:eastAsia="AR Pゴシック体M" w:hAnsi="AR Pゴシック体M" w:cs="ＭＳ 明朝"/>
          <w:color w:val="000000"/>
          <w:kern w:val="0"/>
          <w:sz w:val="22"/>
        </w:rPr>
      </w:pPr>
      <w:r w:rsidRPr="003D31B3">
        <w:rPr>
          <w:rFonts w:ascii="AR Pゴシック体M" w:eastAsia="AR Pゴシック体M" w:hAnsi="AR Pゴシック体M" w:cs="ＭＳ 明朝" w:hint="eastAsia"/>
          <w:color w:val="000000"/>
          <w:kern w:val="0"/>
          <w:sz w:val="22"/>
        </w:rPr>
        <w:t>交通事故により負傷した場合には</w:t>
      </w:r>
      <w:r w:rsidR="002504F5" w:rsidRPr="003D31B3">
        <w:rPr>
          <w:rFonts w:ascii="AR Pゴシック体M" w:eastAsia="AR Pゴシック体M" w:hAnsi="AR Pゴシック体M" w:cs="ＭＳ 明朝" w:hint="eastAsia"/>
          <w:color w:val="000000"/>
          <w:kern w:val="0"/>
          <w:sz w:val="22"/>
        </w:rPr>
        <w:t>，</w:t>
      </w:r>
      <w:r w:rsidRPr="003D31B3">
        <w:rPr>
          <w:rFonts w:ascii="AR Pゴシック体M" w:eastAsia="AR Pゴシック体M" w:hAnsi="AR Pゴシック体M" w:cs="ＭＳ 明朝" w:hint="eastAsia"/>
          <w:color w:val="000000"/>
          <w:kern w:val="0"/>
          <w:sz w:val="22"/>
        </w:rPr>
        <w:t>ミャンマー人</w:t>
      </w:r>
      <w:r w:rsidR="002504F5" w:rsidRPr="003D31B3">
        <w:rPr>
          <w:rFonts w:ascii="AR Pゴシック体M" w:eastAsia="AR Pゴシック体M" w:hAnsi="AR Pゴシック体M" w:cs="ＭＳ 明朝" w:hint="eastAsia"/>
          <w:color w:val="000000"/>
          <w:kern w:val="0"/>
          <w:sz w:val="22"/>
        </w:rPr>
        <w:t>，</w:t>
      </w:r>
      <w:r w:rsidRPr="003D31B3">
        <w:rPr>
          <w:rFonts w:ascii="AR Pゴシック体M" w:eastAsia="AR Pゴシック体M" w:hAnsi="AR Pゴシック体M" w:cs="ＭＳ 明朝" w:hint="eastAsia"/>
          <w:color w:val="000000"/>
          <w:kern w:val="0"/>
          <w:sz w:val="22"/>
        </w:rPr>
        <w:t>外国人を問わず最寄りの公立病院に搬送され</w:t>
      </w:r>
      <w:r w:rsidR="003D31B3" w:rsidRPr="003D31B3">
        <w:rPr>
          <w:rFonts w:ascii="AR Pゴシック体M" w:eastAsia="AR Pゴシック体M" w:hAnsi="AR Pゴシック体M" w:cs="ＭＳ 明朝" w:hint="eastAsia"/>
          <w:color w:val="000000"/>
          <w:kern w:val="0"/>
          <w:sz w:val="22"/>
        </w:rPr>
        <w:t>るのが</w:t>
      </w:r>
      <w:r w:rsidR="003D31B3">
        <w:rPr>
          <w:rFonts w:ascii="AR Pゴシック体M" w:eastAsia="AR Pゴシック体M" w:hAnsi="AR Pゴシック体M" w:cs="ＭＳ 明朝" w:hint="eastAsia"/>
          <w:color w:val="000000"/>
          <w:kern w:val="0"/>
          <w:sz w:val="22"/>
        </w:rPr>
        <w:t>一般的ですが</w:t>
      </w:r>
      <w:r w:rsidR="003D31B3" w:rsidRPr="003D31B3">
        <w:rPr>
          <w:rFonts w:ascii="AR Pゴシック体M" w:eastAsia="AR Pゴシック体M" w:hAnsi="AR Pゴシック体M" w:cs="ＭＳ 明朝" w:hint="eastAsia"/>
          <w:color w:val="000000"/>
          <w:kern w:val="0"/>
          <w:sz w:val="22"/>
        </w:rPr>
        <w:t>，</w:t>
      </w:r>
      <w:r w:rsidR="003D31B3">
        <w:rPr>
          <w:rFonts w:ascii="AR Pゴシック体M" w:eastAsia="AR Pゴシック体M" w:hAnsi="AR Pゴシック体M" w:cs="ＭＳ 明朝" w:hint="eastAsia"/>
          <w:color w:val="000000"/>
          <w:kern w:val="0"/>
          <w:sz w:val="22"/>
        </w:rPr>
        <w:t>私立病院でも負傷者を受け入れています。</w:t>
      </w:r>
      <w:r w:rsidR="003D31B3" w:rsidRPr="00120DC5">
        <w:rPr>
          <w:rFonts w:ascii="AR Pゴシック体M" w:eastAsia="AR Pゴシック体M" w:hAnsi="AR Pゴシック体M" w:cs="ＭＳ 明朝" w:hint="eastAsia"/>
          <w:color w:val="000000"/>
          <w:kern w:val="0"/>
          <w:sz w:val="22"/>
          <w:u w:val="single"/>
        </w:rPr>
        <w:t>ただし，</w:t>
      </w:r>
      <w:r w:rsidRPr="00120DC5">
        <w:rPr>
          <w:rFonts w:ascii="AR Pゴシック体M" w:eastAsia="AR Pゴシック体M" w:hAnsi="AR Pゴシック体M" w:cs="ＭＳ 明朝" w:hint="eastAsia"/>
          <w:color w:val="000000"/>
          <w:kern w:val="0"/>
          <w:sz w:val="22"/>
          <w:u w:val="single"/>
        </w:rPr>
        <w:t>民間病院</w:t>
      </w:r>
      <w:r w:rsidR="003D31B3" w:rsidRPr="00120DC5">
        <w:rPr>
          <w:rFonts w:ascii="AR Pゴシック体M" w:eastAsia="AR Pゴシック体M" w:hAnsi="AR Pゴシック体M" w:cs="ＭＳ 明朝" w:hint="eastAsia"/>
          <w:color w:val="000000"/>
          <w:kern w:val="0"/>
          <w:sz w:val="22"/>
          <w:u w:val="single"/>
        </w:rPr>
        <w:t>の中に</w:t>
      </w:r>
      <w:r w:rsidRPr="00120DC5">
        <w:rPr>
          <w:rFonts w:ascii="AR Pゴシック体M" w:eastAsia="AR Pゴシック体M" w:hAnsi="AR Pゴシック体M" w:cs="ＭＳ 明朝" w:hint="eastAsia"/>
          <w:color w:val="000000"/>
          <w:kern w:val="0"/>
          <w:sz w:val="22"/>
          <w:u w:val="single"/>
        </w:rPr>
        <w:t>は</w:t>
      </w:r>
      <w:r w:rsidR="003D31B3" w:rsidRPr="00120DC5">
        <w:rPr>
          <w:rFonts w:ascii="AR Pゴシック体M" w:eastAsia="AR Pゴシック体M" w:hAnsi="AR Pゴシック体M" w:cs="ＭＳ 明朝" w:hint="eastAsia"/>
          <w:color w:val="000000"/>
          <w:kern w:val="0"/>
          <w:sz w:val="22"/>
          <w:u w:val="single"/>
        </w:rPr>
        <w:t>，</w:t>
      </w:r>
      <w:r w:rsidRPr="00120DC5">
        <w:rPr>
          <w:rFonts w:ascii="AR Pゴシック体M" w:eastAsia="AR Pゴシック体M" w:hAnsi="AR Pゴシック体M" w:cs="ＭＳ 明朝" w:hint="eastAsia"/>
          <w:color w:val="000000"/>
          <w:kern w:val="0"/>
          <w:sz w:val="22"/>
          <w:u w:val="single"/>
        </w:rPr>
        <w:t>事後の</w:t>
      </w:r>
      <w:r w:rsidR="003D31B3" w:rsidRPr="00120DC5">
        <w:rPr>
          <w:rFonts w:ascii="AR Pゴシック体M" w:eastAsia="AR Pゴシック体M" w:hAnsi="AR Pゴシック体M" w:cs="ＭＳ 明朝" w:hint="eastAsia"/>
          <w:color w:val="000000"/>
          <w:kern w:val="0"/>
          <w:sz w:val="22"/>
          <w:u w:val="single"/>
        </w:rPr>
        <w:t>手続等</w:t>
      </w:r>
      <w:r w:rsidRPr="00120DC5">
        <w:rPr>
          <w:rFonts w:ascii="AR Pゴシック体M" w:eastAsia="AR Pゴシック体M" w:hAnsi="AR Pゴシック体M" w:cs="ＭＳ 明朝" w:hint="eastAsia"/>
          <w:color w:val="000000"/>
          <w:kern w:val="0"/>
          <w:sz w:val="22"/>
          <w:u w:val="single"/>
        </w:rPr>
        <w:t>の関係もあり</w:t>
      </w:r>
      <w:r w:rsidR="003D31B3" w:rsidRPr="00120DC5">
        <w:rPr>
          <w:rFonts w:ascii="AR Pゴシック体M" w:eastAsia="AR Pゴシック体M" w:hAnsi="AR Pゴシック体M" w:cs="ＭＳ 明朝" w:hint="eastAsia"/>
          <w:color w:val="000000"/>
          <w:kern w:val="0"/>
          <w:sz w:val="22"/>
          <w:u w:val="single"/>
        </w:rPr>
        <w:t>，</w:t>
      </w:r>
      <w:r w:rsidRPr="00120DC5">
        <w:rPr>
          <w:rFonts w:ascii="AR Pゴシック体M" w:eastAsia="AR Pゴシック体M" w:hAnsi="AR Pゴシック体M" w:cs="ＭＳ 明朝" w:hint="eastAsia"/>
          <w:color w:val="000000"/>
          <w:kern w:val="0"/>
          <w:sz w:val="22"/>
          <w:u w:val="single"/>
        </w:rPr>
        <w:t>受入れを拒否</w:t>
      </w:r>
      <w:r w:rsidR="003D31B3" w:rsidRPr="00120DC5">
        <w:rPr>
          <w:rFonts w:ascii="AR Pゴシック体M" w:eastAsia="AR Pゴシック体M" w:hAnsi="AR Pゴシック体M" w:cs="ＭＳ 明朝" w:hint="eastAsia"/>
          <w:color w:val="000000"/>
          <w:kern w:val="0"/>
          <w:sz w:val="22"/>
          <w:u w:val="single"/>
        </w:rPr>
        <w:t>するところもあります</w:t>
      </w:r>
      <w:r w:rsidRPr="00120DC5">
        <w:rPr>
          <w:rFonts w:ascii="AR Pゴシック体M" w:eastAsia="AR Pゴシック体M" w:hAnsi="AR Pゴシック体M" w:cs="ＭＳ 明朝" w:hint="eastAsia"/>
          <w:color w:val="000000"/>
          <w:kern w:val="0"/>
          <w:sz w:val="22"/>
          <w:u w:val="single"/>
        </w:rPr>
        <w:t>。</w:t>
      </w:r>
      <w:r w:rsidR="003D31B3">
        <w:rPr>
          <w:rFonts w:ascii="AR Pゴシック体M" w:eastAsia="AR Pゴシック体M" w:hAnsi="AR Pゴシック体M" w:cs="ＭＳ 明朝" w:hint="eastAsia"/>
          <w:color w:val="000000"/>
          <w:kern w:val="0"/>
          <w:sz w:val="22"/>
        </w:rPr>
        <w:t>なお，</w:t>
      </w:r>
      <w:r w:rsidRPr="0026373A">
        <w:rPr>
          <w:rFonts w:ascii="AR Pゴシック体M" w:eastAsia="AR Pゴシック体M" w:hAnsi="AR Pゴシック体M" w:cs="ＭＳ 明朝" w:hint="eastAsia"/>
          <w:color w:val="000000"/>
          <w:kern w:val="0"/>
          <w:sz w:val="22"/>
        </w:rPr>
        <w:t>公立病院に入院される場合には</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医療設備が極めて旧式</w:t>
      </w:r>
      <w:r w:rsidR="00752072">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脆弱であることに加え</w:t>
      </w:r>
      <w:r w:rsidR="002504F5"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基本的に患者の食事や身の回りの世話</w:t>
      </w:r>
      <w:r w:rsidR="00F22A06" w:rsidRPr="0026373A">
        <w:rPr>
          <w:rFonts w:ascii="AR Pゴシック体M" w:eastAsia="AR Pゴシック体M" w:hAnsi="AR Pゴシック体M" w:cs="ＭＳ 明朝" w:hint="eastAsia"/>
          <w:color w:val="000000"/>
          <w:kern w:val="0"/>
          <w:sz w:val="22"/>
        </w:rPr>
        <w:t>や</w:t>
      </w:r>
      <w:r w:rsidRPr="0026373A">
        <w:rPr>
          <w:rFonts w:ascii="AR Pゴシック体M" w:eastAsia="AR Pゴシック体M" w:hAnsi="AR Pゴシック体M" w:cs="ＭＳ 明朝" w:hint="eastAsia"/>
          <w:color w:val="000000"/>
          <w:kern w:val="0"/>
          <w:sz w:val="22"/>
        </w:rPr>
        <w:t>薬の購入等は</w:t>
      </w:r>
      <w:r w:rsidR="00ED62C0" w:rsidRPr="0026373A">
        <w:rPr>
          <w:rFonts w:ascii="AR Pゴシック体M" w:eastAsia="AR Pゴシック体M" w:hAnsi="AR Pゴシック体M" w:cs="ＭＳ 明朝" w:hint="eastAsia"/>
          <w:color w:val="000000"/>
          <w:kern w:val="0"/>
          <w:sz w:val="22"/>
        </w:rPr>
        <w:t>，</w:t>
      </w:r>
      <w:r w:rsidR="00F243FC">
        <w:rPr>
          <w:rFonts w:ascii="AR Pゴシック体M" w:eastAsia="AR Pゴシック体M" w:hAnsi="AR Pゴシック体M" w:cs="ＭＳ 明朝" w:hint="eastAsia"/>
          <w:color w:val="000000"/>
          <w:kern w:val="0"/>
          <w:sz w:val="22"/>
        </w:rPr>
        <w:t>全て患者側が行うこととされており多大な負担がかかります。</w:t>
      </w:r>
    </w:p>
    <w:p w:rsidR="006D20C7" w:rsidRDefault="006D20C7" w:rsidP="00AF2C5A">
      <w:pPr>
        <w:overflowPunct w:val="0"/>
        <w:jc w:val="right"/>
        <w:textAlignment w:val="baseline"/>
        <w:rPr>
          <w:rFonts w:ascii="AR Pゴシック体M" w:eastAsia="AR Pゴシック体M" w:hAnsi="AR Pゴシック体M" w:cs="ＭＳ 明朝"/>
          <w:color w:val="000000"/>
          <w:kern w:val="0"/>
          <w:sz w:val="22"/>
        </w:rPr>
      </w:pPr>
      <w:r>
        <w:rPr>
          <w:rFonts w:ascii="AR Pゴシック体M" w:eastAsia="AR Pゴシック体M" w:hAnsi="AR Pゴシック体M" w:cs="ＭＳ 明朝" w:hint="eastAsia"/>
          <w:noProof/>
          <w:color w:val="000000"/>
          <w:kern w:val="0"/>
          <w:sz w:val="22"/>
        </w:rPr>
        <w:drawing>
          <wp:inline distT="0" distB="0" distL="0" distR="0" wp14:anchorId="55628181" wp14:editId="3F0F058F">
            <wp:extent cx="714375" cy="714375"/>
            <wp:effectExtent l="0" t="0" r="9525" b="9525"/>
            <wp:docPr id="26" name="図 26" descr="C:\Program Files\Microsoft Office\MEDIA\CAGCAT10\j02788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Microsoft Office\MEDIA\CAGCAT10\j0278882.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D937A4" w:rsidRDefault="00D937A4" w:rsidP="00DE0E9A">
      <w:pPr>
        <w:overflowPunct w:val="0"/>
        <w:textAlignment w:val="baseline"/>
        <w:rPr>
          <w:rFonts w:ascii="AR Pゴシック体M" w:eastAsia="AR Pゴシック体M" w:hAnsi="AR Pゴシック体M" w:cs="ＤＦ特太ゴシック体"/>
          <w:color w:val="000000"/>
          <w:kern w:val="0"/>
          <w:sz w:val="22"/>
          <w:bdr w:val="single" w:sz="4" w:space="0" w:color="auto"/>
        </w:rPr>
      </w:pP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bdr w:val="single" w:sz="4" w:space="0" w:color="auto"/>
        </w:rPr>
      </w:pPr>
      <w:r w:rsidRPr="0026373A">
        <w:rPr>
          <w:rFonts w:ascii="AR Pゴシック体M" w:eastAsia="AR Pゴシック体M" w:hAnsi="AR Pゴシック体M" w:cs="ＤＦ特太ゴシック体" w:hint="eastAsia"/>
          <w:color w:val="000000"/>
          <w:kern w:val="0"/>
          <w:sz w:val="22"/>
          <w:bdr w:val="single" w:sz="4" w:space="0" w:color="auto"/>
        </w:rPr>
        <w:t>５</w:t>
      </w:r>
      <w:r w:rsidR="006F0870">
        <w:rPr>
          <w:rFonts w:ascii="AR Pゴシック体M" w:eastAsia="AR Pゴシック体M" w:hAnsi="AR Pゴシック体M" w:cs="ＤＦ特太ゴシック体" w:hint="eastAsia"/>
          <w:color w:val="000000"/>
          <w:kern w:val="0"/>
          <w:sz w:val="22"/>
          <w:bdr w:val="single" w:sz="4" w:space="0" w:color="auto"/>
        </w:rPr>
        <w:t xml:space="preserve">　</w:t>
      </w:r>
      <w:r w:rsidRPr="0026373A">
        <w:rPr>
          <w:rFonts w:ascii="AR Pゴシック体M" w:eastAsia="AR Pゴシック体M" w:hAnsi="AR Pゴシック体M" w:cs="ＤＦ特太ゴシック体" w:hint="eastAsia"/>
          <w:color w:val="000000"/>
          <w:kern w:val="0"/>
          <w:sz w:val="22"/>
          <w:bdr w:val="single" w:sz="4" w:space="0" w:color="auto"/>
        </w:rPr>
        <w:t>ミャンマーの法規に関する注意事項等</w:t>
      </w:r>
    </w:p>
    <w:p w:rsidR="00DE0E9A" w:rsidRPr="001934B4" w:rsidRDefault="00DE0E9A" w:rsidP="00555FCB">
      <w:pPr>
        <w:pStyle w:val="a3"/>
        <w:numPr>
          <w:ilvl w:val="0"/>
          <w:numId w:val="32"/>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1934B4">
        <w:rPr>
          <w:rFonts w:ascii="AR Pゴシック体M" w:eastAsia="AR Pゴシック体M" w:hAnsi="AR Pゴシック体M" w:cs="ＤＨＰ特太ゴシック体" w:hint="eastAsia"/>
          <w:color w:val="000000"/>
          <w:kern w:val="0"/>
          <w:sz w:val="22"/>
          <w:u w:val="single"/>
        </w:rPr>
        <w:t>外貨申告制度</w:t>
      </w:r>
    </w:p>
    <w:p w:rsidR="00DE0E9A" w:rsidRPr="0026373A" w:rsidRDefault="00DE0E9A" w:rsidP="00416F23">
      <w:pPr>
        <w:overflowPunct w:val="0"/>
        <w:ind w:left="220" w:hangingChars="100" w:hanging="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6F439A" w:rsidRPr="0026373A">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ミャンマーでは為替管理が厳しく</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１０，０００米ドル以上の外貨を持ち込む場合には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入国の際に「税関申告書」</w:t>
      </w:r>
      <w:r w:rsidRPr="0026373A">
        <w:rPr>
          <w:rFonts w:ascii="AR Pゴシック体M" w:eastAsia="AR Pゴシック体M" w:hAnsi="AR Pゴシック体M" w:cs="ＭＳ 明朝"/>
          <w:color w:val="000000"/>
          <w:kern w:val="0"/>
          <w:sz w:val="22"/>
        </w:rPr>
        <w:t>(</w:t>
      </w:r>
      <w:r w:rsidRPr="0026373A">
        <w:rPr>
          <w:rFonts w:ascii="AR Pゴシック体M" w:eastAsia="AR Pゴシック体M" w:hAnsi="AR Pゴシック体M" w:cs="Times New Roman"/>
          <w:color w:val="000000"/>
          <w:kern w:val="0"/>
          <w:sz w:val="22"/>
        </w:rPr>
        <w:t>Customs Department Passenger Declaration Form</w:t>
      </w:r>
      <w:r w:rsidRPr="0026373A">
        <w:rPr>
          <w:rFonts w:ascii="AR Pゴシック体M" w:eastAsia="AR Pゴシック体M" w:hAnsi="AR Pゴシック体M" w:cs="ＭＳ 明朝"/>
          <w:color w:val="000000"/>
          <w:kern w:val="0"/>
          <w:sz w:val="22"/>
        </w:rPr>
        <w:t>)</w:t>
      </w:r>
      <w:r w:rsidRPr="0026373A">
        <w:rPr>
          <w:rFonts w:ascii="AR Pゴシック体M" w:eastAsia="AR Pゴシック体M" w:hAnsi="AR Pゴシック体M" w:cs="ＭＳ 明朝" w:hint="eastAsia"/>
          <w:color w:val="000000"/>
          <w:kern w:val="0"/>
          <w:sz w:val="22"/>
        </w:rPr>
        <w:t xml:space="preserve">　により申告することが義務付けられています。</w:t>
      </w: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rPr>
      </w:pPr>
    </w:p>
    <w:p w:rsidR="00DE0E9A" w:rsidRPr="001934B4" w:rsidRDefault="00DE0E9A" w:rsidP="00555FCB">
      <w:pPr>
        <w:pStyle w:val="a3"/>
        <w:numPr>
          <w:ilvl w:val="0"/>
          <w:numId w:val="32"/>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1934B4">
        <w:rPr>
          <w:rFonts w:ascii="AR Pゴシック体M" w:eastAsia="AR Pゴシック体M" w:hAnsi="AR Pゴシック体M" w:cs="ＤＨＰ特太ゴシック体" w:hint="eastAsia"/>
          <w:color w:val="000000"/>
          <w:kern w:val="0"/>
          <w:sz w:val="22"/>
          <w:u w:val="single"/>
        </w:rPr>
        <w:t>携行品申告制度</w:t>
      </w:r>
    </w:p>
    <w:p w:rsidR="00B6542B" w:rsidRPr="0026373A" w:rsidRDefault="00DE0E9A" w:rsidP="00416F23">
      <w:pPr>
        <w:overflowPunct w:val="0"/>
        <w:ind w:leftChars="100" w:left="210" w:firstLineChars="100" w:firstLine="22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入国の際には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手荷物は原則としてＸ線検査を受け</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必要に応じ開披検査を受けます。入国時に申告が必要な物品は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「税関申告書</w:t>
      </w:r>
      <w:r w:rsidR="00DC5965">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color w:val="000000"/>
          <w:kern w:val="0"/>
          <w:sz w:val="22"/>
        </w:rPr>
        <w:t>(</w:t>
      </w:r>
      <w:r w:rsidRPr="0026373A">
        <w:rPr>
          <w:rFonts w:ascii="AR Pゴシック体M" w:eastAsia="AR Pゴシック体M" w:hAnsi="AR Pゴシック体M" w:cs="Times New Roman"/>
          <w:color w:val="000000"/>
          <w:kern w:val="0"/>
          <w:sz w:val="22"/>
        </w:rPr>
        <w:t>Customs Department Passenger</w:t>
      </w:r>
      <w:r w:rsidR="00E764AA">
        <w:rPr>
          <w:rFonts w:ascii="AR Pゴシック体M" w:eastAsia="AR Pゴシック体M" w:hAnsi="AR Pゴシック体M" w:cs="Times New Roman" w:hint="eastAsia"/>
          <w:color w:val="000000"/>
          <w:kern w:val="0"/>
          <w:sz w:val="22"/>
        </w:rPr>
        <w:t xml:space="preserve">　</w:t>
      </w:r>
      <w:r w:rsidRPr="0026373A">
        <w:rPr>
          <w:rFonts w:ascii="AR Pゴシック体M" w:eastAsia="AR Pゴシック体M" w:hAnsi="AR Pゴシック体M" w:cs="Times New Roman"/>
          <w:color w:val="000000"/>
          <w:kern w:val="0"/>
          <w:sz w:val="22"/>
        </w:rPr>
        <w:lastRenderedPageBreak/>
        <w:t>Declaration Form</w:t>
      </w:r>
      <w:r w:rsidRPr="0026373A">
        <w:rPr>
          <w:rFonts w:ascii="AR Pゴシック体M" w:eastAsia="AR Pゴシック体M" w:hAnsi="AR Pゴシック体M" w:cs="ＭＳ 明朝"/>
          <w:color w:val="000000"/>
          <w:kern w:val="0"/>
          <w:sz w:val="22"/>
        </w:rPr>
        <w:t>)</w:t>
      </w:r>
      <w:r w:rsidRPr="0026373A">
        <w:rPr>
          <w:rFonts w:ascii="AR Pゴシック体M" w:eastAsia="AR Pゴシック体M" w:hAnsi="AR Pゴシック体M" w:cs="ＭＳ 明朝" w:hint="eastAsia"/>
          <w:color w:val="000000"/>
          <w:kern w:val="0"/>
          <w:sz w:val="22"/>
        </w:rPr>
        <w:t>には具体的に記載されていませんが</w:t>
      </w:r>
      <w:r w:rsidR="00760123" w:rsidRPr="0026373A">
        <w:rPr>
          <w:rFonts w:ascii="AR Pゴシック体M" w:eastAsia="AR Pゴシック体M" w:hAnsi="AR Pゴシック体M" w:cs="ＭＳ 明朝" w:hint="eastAsia"/>
          <w:color w:val="000000"/>
          <w:kern w:val="0"/>
          <w:sz w:val="22"/>
        </w:rPr>
        <w:t>，</w:t>
      </w:r>
      <w:r w:rsidR="00F86B24">
        <w:rPr>
          <w:rFonts w:ascii="AR Pゴシック体M" w:eastAsia="AR Pゴシック体M" w:hAnsi="AR Pゴシック体M" w:cs="ＭＳ 明朝" w:hint="eastAsia"/>
          <w:color w:val="000000"/>
          <w:kern w:val="0"/>
          <w:sz w:val="22"/>
        </w:rPr>
        <w:t>４００本を超えるタバコ</w:t>
      </w:r>
      <w:r w:rsidR="00666BB1">
        <w:rPr>
          <w:rFonts w:ascii="AR Pゴシック体M" w:eastAsia="AR Pゴシック体M" w:hAnsi="AR Pゴシック体M" w:cs="ＭＳ 明朝" w:hint="eastAsia"/>
          <w:color w:val="000000"/>
          <w:kern w:val="0"/>
          <w:sz w:val="22"/>
        </w:rPr>
        <w:t>，５０本を超える葉巻</w:t>
      </w:r>
      <w:r w:rsidR="00F86B24">
        <w:rPr>
          <w:rFonts w:ascii="AR Pゴシック体M" w:eastAsia="AR Pゴシック体M" w:hAnsi="AR Pゴシック体M" w:cs="ＭＳ 明朝" w:hint="eastAsia"/>
          <w:color w:val="000000"/>
          <w:kern w:val="0"/>
          <w:sz w:val="22"/>
        </w:rPr>
        <w:t>，</w:t>
      </w:r>
      <w:r w:rsidR="00666BB1">
        <w:rPr>
          <w:rFonts w:ascii="AR Pゴシック体M" w:eastAsia="AR Pゴシック体M" w:hAnsi="AR Pゴシック体M" w:cs="ＭＳ 明朝" w:hint="eastAsia"/>
          <w:color w:val="000000"/>
          <w:kern w:val="0"/>
          <w:sz w:val="22"/>
        </w:rPr>
        <w:t>１５０mlを超える香水，</w:t>
      </w:r>
      <w:r w:rsidR="00F86B24">
        <w:rPr>
          <w:rFonts w:ascii="AR Pゴシック体M" w:eastAsia="AR Pゴシック体M" w:hAnsi="AR Pゴシック体M" w:cs="ＭＳ 明朝" w:hint="eastAsia"/>
          <w:color w:val="000000"/>
          <w:kern w:val="0"/>
          <w:sz w:val="22"/>
        </w:rPr>
        <w:t>２Ｌを超える酒類</w:t>
      </w:r>
      <w:r w:rsidR="0097058C">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宝石</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貴金属類の他</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カメラ</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Times New Roman"/>
          <w:color w:val="000000"/>
          <w:kern w:val="0"/>
          <w:sz w:val="22"/>
        </w:rPr>
        <w:t>PC</w:t>
      </w:r>
      <w:r w:rsidRPr="0026373A">
        <w:rPr>
          <w:rFonts w:ascii="AR Pゴシック体M" w:eastAsia="AR Pゴシック体M" w:hAnsi="AR Pゴシック体M" w:cs="ＭＳ 明朝" w:hint="eastAsia"/>
          <w:color w:val="000000"/>
          <w:kern w:val="0"/>
          <w:sz w:val="22"/>
        </w:rPr>
        <w:t>等の電化製品</w:t>
      </w:r>
      <w:r w:rsidR="00F86B24">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ゴルフセット</w:t>
      </w:r>
      <w:r w:rsidR="00F86B24">
        <w:rPr>
          <w:rFonts w:ascii="AR Pゴシック体M" w:eastAsia="AR Pゴシック体M" w:hAnsi="AR Pゴシック体M" w:cs="ＭＳ 明朝" w:hint="eastAsia"/>
          <w:color w:val="000000"/>
          <w:kern w:val="0"/>
          <w:sz w:val="22"/>
        </w:rPr>
        <w:t>を</w:t>
      </w:r>
      <w:r w:rsidRPr="0026373A">
        <w:rPr>
          <w:rFonts w:ascii="AR Pゴシック体M" w:eastAsia="AR Pゴシック体M" w:hAnsi="AR Pゴシック体M" w:cs="ＭＳ 明朝" w:hint="eastAsia"/>
          <w:color w:val="000000"/>
          <w:kern w:val="0"/>
          <w:sz w:val="22"/>
        </w:rPr>
        <w:t>２セット以上</w:t>
      </w:r>
      <w:r w:rsidR="00666BB1">
        <w:rPr>
          <w:rFonts w:ascii="AR Pゴシック体M" w:eastAsia="AR Pゴシック体M" w:hAnsi="AR Pゴシック体M" w:cs="ＭＳ 明朝" w:hint="eastAsia"/>
          <w:color w:val="000000"/>
          <w:kern w:val="0"/>
          <w:sz w:val="22"/>
        </w:rPr>
        <w:t>，パソコン２台以上</w:t>
      </w:r>
      <w:r w:rsidR="0097058C">
        <w:rPr>
          <w:rFonts w:ascii="AR Pゴシック体M" w:eastAsia="AR Pゴシック体M" w:hAnsi="AR Pゴシック体M" w:cs="ＭＳ 明朝" w:hint="eastAsia"/>
          <w:color w:val="000000"/>
          <w:kern w:val="0"/>
          <w:sz w:val="22"/>
        </w:rPr>
        <w:t>，</w:t>
      </w:r>
      <w:r w:rsidR="00F86B24">
        <w:rPr>
          <w:rFonts w:ascii="AR Pゴシック体M" w:eastAsia="AR Pゴシック体M" w:hAnsi="AR Pゴシック体M" w:cs="ＭＳ 明朝" w:hint="eastAsia"/>
          <w:color w:val="000000"/>
          <w:kern w:val="0"/>
          <w:sz w:val="22"/>
        </w:rPr>
        <w:t>３２インチ以上のテレビを携行している場合</w:t>
      </w:r>
      <w:r w:rsidR="00666BB1">
        <w:rPr>
          <w:rFonts w:ascii="AR Pゴシック体M" w:eastAsia="AR Pゴシック体M" w:hAnsi="AR Pゴシック体M" w:cs="ＭＳ 明朝" w:hint="eastAsia"/>
          <w:color w:val="000000"/>
          <w:kern w:val="0"/>
          <w:sz w:val="22"/>
        </w:rPr>
        <w:t>等</w:t>
      </w:r>
      <w:r w:rsidR="00F86B24">
        <w:rPr>
          <w:rFonts w:ascii="AR Pゴシック体M" w:eastAsia="AR Pゴシック体M" w:hAnsi="AR Pゴシック体M" w:cs="ＭＳ 明朝" w:hint="eastAsia"/>
          <w:color w:val="000000"/>
          <w:kern w:val="0"/>
          <w:sz w:val="22"/>
        </w:rPr>
        <w:t>，その他</w:t>
      </w:r>
      <w:r w:rsidR="006F439A" w:rsidRPr="0026373A">
        <w:rPr>
          <w:rFonts w:ascii="AR Pゴシック体M" w:eastAsia="AR Pゴシック体M" w:hAnsi="AR Pゴシック体M" w:cs="ＭＳ 明朝" w:hint="eastAsia"/>
          <w:color w:val="000000"/>
          <w:kern w:val="0"/>
          <w:sz w:val="22"/>
        </w:rPr>
        <w:t>５００米ドルを越える</w:t>
      </w:r>
      <w:r w:rsidR="00F86B24">
        <w:rPr>
          <w:rFonts w:ascii="AR Pゴシック体M" w:eastAsia="AR Pゴシック体M" w:hAnsi="AR Pゴシック体M" w:cs="ＭＳ 明朝" w:hint="eastAsia"/>
          <w:color w:val="000000"/>
          <w:kern w:val="0"/>
          <w:sz w:val="22"/>
        </w:rPr>
        <w:t>携行品（税関職員の判断）がある場合は</w:t>
      </w:r>
      <w:r w:rsidR="006F439A" w:rsidRPr="0026373A">
        <w:rPr>
          <w:rFonts w:ascii="AR Pゴシック体M" w:eastAsia="AR Pゴシック体M" w:hAnsi="AR Pゴシック体M" w:cs="ＭＳ 明朝" w:hint="eastAsia"/>
          <w:color w:val="000000"/>
          <w:kern w:val="0"/>
          <w:sz w:val="22"/>
        </w:rPr>
        <w:t>申告が義務付</w:t>
      </w:r>
      <w:r w:rsidRPr="0026373A">
        <w:rPr>
          <w:rFonts w:ascii="AR Pゴシック体M" w:eastAsia="AR Pゴシック体M" w:hAnsi="AR Pゴシック体M" w:cs="ＭＳ 明朝" w:hint="eastAsia"/>
          <w:color w:val="000000"/>
          <w:kern w:val="0"/>
          <w:sz w:val="22"/>
        </w:rPr>
        <w:t>けられています。</w:t>
      </w:r>
    </w:p>
    <w:p w:rsidR="001807F4" w:rsidRPr="0026373A" w:rsidRDefault="006F439A" w:rsidP="00120DC5">
      <w:pPr>
        <w:overflowPunct w:val="0"/>
        <w:ind w:leftChars="100" w:left="210"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また</w:t>
      </w:r>
      <w:r w:rsidR="00D17BC8"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武器・弾薬類</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麻薬類は日本と同様に禁制品</w:t>
      </w:r>
      <w:r w:rsidR="00B6542B" w:rsidRPr="0026373A">
        <w:rPr>
          <w:rFonts w:ascii="AR Pゴシック体M" w:eastAsia="AR Pゴシック体M" w:hAnsi="AR Pゴシック体M" w:cs="ＭＳ 明朝" w:hint="eastAsia"/>
          <w:color w:val="000000"/>
          <w:kern w:val="0"/>
          <w:sz w:val="22"/>
        </w:rPr>
        <w:t>であり，</w:t>
      </w:r>
      <w:r w:rsidR="00DE0E9A" w:rsidRPr="0026373A">
        <w:rPr>
          <w:rFonts w:ascii="AR Pゴシック体M" w:eastAsia="AR Pゴシック体M" w:hAnsi="AR Pゴシック体M" w:cs="ＭＳ 明朝" w:hint="eastAsia"/>
          <w:color w:val="000000"/>
          <w:kern w:val="0"/>
          <w:sz w:val="22"/>
        </w:rPr>
        <w:t>偽造通貨</w:t>
      </w:r>
      <w:r w:rsidR="00752072">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ポルノ関係の</w:t>
      </w:r>
      <w:r w:rsidR="00752072">
        <w:rPr>
          <w:rFonts w:ascii="AR Pゴシック体M" w:eastAsia="AR Pゴシック体M" w:hAnsi="AR Pゴシック体M" w:cs="ＭＳ 明朝" w:hint="eastAsia"/>
          <w:color w:val="000000"/>
          <w:kern w:val="0"/>
          <w:sz w:val="22"/>
        </w:rPr>
        <w:t>物</w:t>
      </w:r>
      <w:r w:rsidR="00DE0E9A" w:rsidRPr="0026373A">
        <w:rPr>
          <w:rFonts w:ascii="AR Pゴシック体M" w:eastAsia="AR Pゴシック体M" w:hAnsi="AR Pゴシック体M" w:cs="ＭＳ 明朝" w:hint="eastAsia"/>
          <w:color w:val="000000"/>
          <w:kern w:val="0"/>
          <w:sz w:val="22"/>
        </w:rPr>
        <w:t>品</w:t>
      </w:r>
      <w:r w:rsidR="00760123" w:rsidRPr="0026373A">
        <w:rPr>
          <w:rFonts w:ascii="AR Pゴシック体M" w:eastAsia="AR Pゴシック体M" w:hAnsi="AR Pゴシック体M" w:cs="ＭＳ 明朝" w:hint="eastAsia"/>
          <w:color w:val="000000"/>
          <w:kern w:val="0"/>
          <w:sz w:val="22"/>
        </w:rPr>
        <w:t>，</w:t>
      </w:r>
      <w:r w:rsidR="00323A93">
        <w:rPr>
          <w:rFonts w:ascii="AR Pゴシック体M" w:eastAsia="AR Pゴシック体M" w:hAnsi="AR Pゴシック体M" w:cs="ＭＳ 明朝" w:hint="eastAsia"/>
          <w:color w:val="000000"/>
          <w:kern w:val="0"/>
          <w:sz w:val="22"/>
        </w:rPr>
        <w:t>トランプ，</w:t>
      </w:r>
      <w:r w:rsidR="00282B29">
        <w:rPr>
          <w:rFonts w:ascii="AR Pゴシック体M" w:eastAsia="AR Pゴシック体M" w:hAnsi="AR Pゴシック体M" w:cs="ＭＳ 明朝" w:hint="eastAsia"/>
          <w:color w:val="000000"/>
          <w:kern w:val="0"/>
          <w:sz w:val="22"/>
        </w:rPr>
        <w:t>模倣品</w:t>
      </w:r>
      <w:r w:rsidR="00DE0E9A" w:rsidRPr="0026373A">
        <w:rPr>
          <w:rFonts w:ascii="AR Pゴシック体M" w:eastAsia="AR Pゴシック体M" w:hAnsi="AR Pゴシック体M" w:cs="ＭＳ 明朝" w:hint="eastAsia"/>
          <w:color w:val="000000"/>
          <w:kern w:val="0"/>
          <w:sz w:val="22"/>
        </w:rPr>
        <w:t>等の持込み</w:t>
      </w:r>
      <w:r w:rsidR="00B6542B" w:rsidRPr="0026373A">
        <w:rPr>
          <w:rFonts w:ascii="AR Pゴシック体M" w:eastAsia="AR Pゴシック体M" w:hAnsi="AR Pゴシック体M" w:cs="ＭＳ 明朝" w:hint="eastAsia"/>
          <w:color w:val="000000"/>
          <w:kern w:val="0"/>
          <w:sz w:val="22"/>
        </w:rPr>
        <w:t>は</w:t>
      </w:r>
      <w:r w:rsidR="00DE0E9A" w:rsidRPr="0026373A">
        <w:rPr>
          <w:rFonts w:ascii="AR Pゴシック体M" w:eastAsia="AR Pゴシック体M" w:hAnsi="AR Pゴシック体M" w:cs="ＭＳ 明朝" w:hint="eastAsia"/>
          <w:color w:val="000000"/>
          <w:kern w:val="0"/>
          <w:sz w:val="22"/>
        </w:rPr>
        <w:t>禁止されています。</w:t>
      </w:r>
    </w:p>
    <w:p w:rsidR="00DE0E9A" w:rsidRPr="0026373A" w:rsidRDefault="00DE0E9A" w:rsidP="00416F23">
      <w:pPr>
        <w:overflowPunct w:val="0"/>
        <w:ind w:leftChars="100" w:left="210"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出国の際は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u w:val="single"/>
        </w:rPr>
        <w:t>国営店又は政府公認</w:t>
      </w:r>
      <w:r w:rsidR="002B51E7">
        <w:rPr>
          <w:rFonts w:ascii="AR Pゴシック体M" w:eastAsia="AR Pゴシック体M" w:hAnsi="AR Pゴシック体M" w:cs="ＭＳ 明朝" w:hint="eastAsia"/>
          <w:color w:val="000000"/>
          <w:kern w:val="0"/>
          <w:sz w:val="22"/>
          <w:u w:val="single"/>
        </w:rPr>
        <w:t>店</w:t>
      </w:r>
      <w:r w:rsidRPr="0026373A">
        <w:rPr>
          <w:rFonts w:ascii="AR Pゴシック体M" w:eastAsia="AR Pゴシック体M" w:hAnsi="AR Pゴシック体M" w:cs="ＭＳ 明朝" w:hint="eastAsia"/>
          <w:color w:val="000000"/>
          <w:kern w:val="0"/>
          <w:sz w:val="22"/>
          <w:u w:val="single"/>
        </w:rPr>
        <w:t>以外で買った宝石類を国外に持ち出すことはできません</w:t>
      </w:r>
      <w:r w:rsidRPr="0026373A">
        <w:rPr>
          <w:rFonts w:ascii="AR Pゴシック体M" w:eastAsia="AR Pゴシック体M" w:hAnsi="AR Pゴシック体M" w:cs="ＭＳ 明朝" w:hint="eastAsia"/>
          <w:color w:val="000000"/>
          <w:kern w:val="0"/>
          <w:sz w:val="22"/>
        </w:rPr>
        <w:t>。宝石類を購入した場合は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必ず販売店が発行する証明書を入手し</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空港で提示できるようにしてください。無断で持ち出そうとした場合には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没収の上</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処罰（</w:t>
      </w:r>
      <w:r w:rsidR="000A79B8" w:rsidRPr="0026373A">
        <w:rPr>
          <w:rFonts w:ascii="AR Pゴシック体M" w:eastAsia="AR Pゴシック体M" w:hAnsi="AR Pゴシック体M" w:cs="ＭＳ 明朝" w:hint="eastAsia"/>
          <w:color w:val="000000"/>
          <w:kern w:val="0"/>
          <w:sz w:val="22"/>
        </w:rPr>
        <w:t>６か</w:t>
      </w:r>
      <w:r w:rsidR="007937D6" w:rsidRPr="0026373A">
        <w:rPr>
          <w:rFonts w:ascii="AR Pゴシック体M" w:eastAsia="AR Pゴシック体M" w:hAnsi="AR Pゴシック体M" w:cs="ＭＳ 明朝" w:hint="eastAsia"/>
          <w:color w:val="000000"/>
          <w:kern w:val="0"/>
          <w:sz w:val="22"/>
        </w:rPr>
        <w:t>月以上の懲役）されることがあります。また，</w:t>
      </w:r>
      <w:r w:rsidRPr="0026373A">
        <w:rPr>
          <w:rFonts w:ascii="AR Pゴシック体M" w:eastAsia="AR Pゴシック体M" w:hAnsi="AR Pゴシック体M" w:cs="ＭＳ 明朝" w:hint="eastAsia"/>
          <w:color w:val="000000"/>
          <w:kern w:val="0"/>
          <w:sz w:val="22"/>
        </w:rPr>
        <w:t>入国時に申告した物品は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出国の際に税関において税関申告書との照合を受けてから持ち出す必要があります。</w:t>
      </w:r>
    </w:p>
    <w:p w:rsidR="00DE0E9A" w:rsidRPr="0026373A" w:rsidRDefault="00DE0E9A" w:rsidP="00416F23">
      <w:pPr>
        <w:overflowPunct w:val="0"/>
        <w:ind w:left="220" w:hangingChars="100" w:hanging="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6F439A" w:rsidRPr="0026373A">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なお</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ミャンマーでは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軍及び警察関係施設</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港湾や橋梁等は原則として写真撮影禁止と</w:t>
      </w:r>
      <w:r w:rsidR="00752072">
        <w:rPr>
          <w:rFonts w:ascii="AR Pゴシック体M" w:eastAsia="AR Pゴシック体M" w:hAnsi="AR Pゴシック体M" w:cs="ＭＳ 明朝" w:hint="eastAsia"/>
          <w:color w:val="000000"/>
          <w:kern w:val="0"/>
          <w:sz w:val="22"/>
        </w:rPr>
        <w:t>され</w:t>
      </w:r>
      <w:r w:rsidRPr="0026373A">
        <w:rPr>
          <w:rFonts w:ascii="AR Pゴシック体M" w:eastAsia="AR Pゴシック体M" w:hAnsi="AR Pゴシック体M" w:cs="ＭＳ 明朝" w:hint="eastAsia"/>
          <w:color w:val="000000"/>
          <w:kern w:val="0"/>
          <w:sz w:val="22"/>
        </w:rPr>
        <w:t>ています。ミャンマー国内を撮影したＤＶＤ等を国外に持ち出す際には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当局の検閲を受ける場合</w:t>
      </w:r>
      <w:r w:rsidR="00F22A06" w:rsidRPr="0026373A">
        <w:rPr>
          <w:rFonts w:ascii="AR Pゴシック体M" w:eastAsia="AR Pゴシック体M" w:hAnsi="AR Pゴシック体M" w:cs="ＭＳ 明朝" w:hint="eastAsia"/>
          <w:color w:val="000000"/>
          <w:kern w:val="0"/>
          <w:sz w:val="22"/>
        </w:rPr>
        <w:t>が</w:t>
      </w:r>
      <w:r w:rsidRPr="0026373A">
        <w:rPr>
          <w:rFonts w:ascii="AR Pゴシック体M" w:eastAsia="AR Pゴシック体M" w:hAnsi="AR Pゴシック体M" w:cs="ＭＳ 明朝" w:hint="eastAsia"/>
          <w:color w:val="000000"/>
          <w:kern w:val="0"/>
          <w:sz w:val="22"/>
        </w:rPr>
        <w:t>あります。</w:t>
      </w: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rPr>
      </w:pPr>
    </w:p>
    <w:p w:rsidR="00DE0E9A" w:rsidRPr="001934B4" w:rsidRDefault="00DE0E9A" w:rsidP="00555FCB">
      <w:pPr>
        <w:pStyle w:val="a3"/>
        <w:numPr>
          <w:ilvl w:val="0"/>
          <w:numId w:val="32"/>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1934B4">
        <w:rPr>
          <w:rFonts w:ascii="AR Pゴシック体M" w:eastAsia="AR Pゴシック体M" w:hAnsi="AR Pゴシック体M" w:cs="ＤＨＰ特太ゴシック体" w:hint="eastAsia"/>
          <w:color w:val="000000"/>
          <w:kern w:val="0"/>
          <w:sz w:val="22"/>
          <w:u w:val="single"/>
        </w:rPr>
        <w:t>麻薬関係</w:t>
      </w:r>
    </w:p>
    <w:p w:rsidR="00DE0E9A" w:rsidRPr="0026373A" w:rsidRDefault="00DE0E9A" w:rsidP="00416F23">
      <w:pPr>
        <w:overflowPunct w:val="0"/>
        <w:ind w:leftChars="100" w:left="210"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麻薬に対する取締りは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ミャンマーにおいても厳しい罰則規定があります。麻薬を外国から持ち込んだ場合や所持していた場合など</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重大・悪質と判断されるときには死刑を宣告されることもあります。</w:t>
      </w:r>
    </w:p>
    <w:p w:rsidR="00892B2E" w:rsidRDefault="00DE0E9A" w:rsidP="00416F23">
      <w:pPr>
        <w:overflowPunct w:val="0"/>
        <w:ind w:left="220" w:hangingChars="100" w:hanging="220"/>
        <w:textAlignment w:val="baseline"/>
        <w:rPr>
          <w:rFonts w:ascii="AR Pゴシック体M" w:eastAsia="AR Pゴシック体M" w:hAnsi="AR Pゴシック体M" w:cs="ＭＳ 明朝"/>
          <w:kern w:val="0"/>
          <w:sz w:val="22"/>
        </w:rPr>
      </w:pPr>
      <w:r w:rsidRPr="008C7931">
        <w:rPr>
          <w:rFonts w:ascii="AR Pゴシック体M" w:eastAsia="AR Pゴシック体M" w:hAnsi="AR Pゴシック体M" w:cs="ＭＳ 明朝" w:hint="eastAsia"/>
          <w:kern w:val="0"/>
          <w:sz w:val="22"/>
        </w:rPr>
        <w:t xml:space="preserve">　</w:t>
      </w:r>
      <w:r w:rsidR="006F439A" w:rsidRPr="008C7931">
        <w:rPr>
          <w:rFonts w:ascii="AR Pゴシック体M" w:eastAsia="AR Pゴシック体M" w:hAnsi="AR Pゴシック体M" w:cs="ＭＳ 明朝" w:hint="eastAsia"/>
          <w:kern w:val="0"/>
          <w:sz w:val="22"/>
        </w:rPr>
        <w:t xml:space="preserve">　</w:t>
      </w:r>
      <w:r w:rsidRPr="008C7931">
        <w:rPr>
          <w:rFonts w:ascii="AR Pゴシック体M" w:eastAsia="AR Pゴシック体M" w:hAnsi="AR Pゴシック体M" w:cs="ＭＳ 明朝" w:hint="eastAsia"/>
          <w:kern w:val="0"/>
          <w:sz w:val="22"/>
        </w:rPr>
        <w:t>また</w:t>
      </w:r>
      <w:r w:rsidR="00760123" w:rsidRPr="008C7931">
        <w:rPr>
          <w:rFonts w:ascii="AR Pゴシック体M" w:eastAsia="AR Pゴシック体M" w:hAnsi="AR Pゴシック体M" w:cs="ＭＳ 明朝" w:hint="eastAsia"/>
          <w:kern w:val="0"/>
          <w:sz w:val="22"/>
        </w:rPr>
        <w:t>，</w:t>
      </w:r>
      <w:r w:rsidR="003013A4">
        <w:rPr>
          <w:rFonts w:ascii="AR Pゴシック体M" w:eastAsia="AR Pゴシック体M" w:hAnsi="AR Pゴシック体M" w:cs="ＭＳ 明朝" w:hint="eastAsia"/>
          <w:kern w:val="0"/>
          <w:sz w:val="22"/>
        </w:rPr>
        <w:t>日本で合法的に処方された薬で</w:t>
      </w:r>
      <w:r w:rsidR="00892B2E">
        <w:rPr>
          <w:rFonts w:ascii="AR Pゴシック体M" w:eastAsia="AR Pゴシック体M" w:hAnsi="AR Pゴシック体M" w:cs="ＭＳ 明朝" w:hint="eastAsia"/>
          <w:kern w:val="0"/>
          <w:sz w:val="22"/>
        </w:rPr>
        <w:t>あっても</w:t>
      </w:r>
      <w:r w:rsidR="005D0718">
        <w:rPr>
          <w:rFonts w:ascii="AR Pゴシック体M" w:eastAsia="AR Pゴシック体M" w:hAnsi="AR Pゴシック体M" w:cs="ＭＳ 明朝" w:hint="eastAsia"/>
          <w:kern w:val="0"/>
          <w:sz w:val="22"/>
        </w:rPr>
        <w:t>，</w:t>
      </w:r>
      <w:r w:rsidR="008324C5">
        <w:rPr>
          <w:rFonts w:ascii="AR Pゴシック体M" w:eastAsia="AR Pゴシック体M" w:hAnsi="AR Pゴシック体M" w:cs="ＭＳ 明朝" w:hint="eastAsia"/>
          <w:kern w:val="0"/>
          <w:sz w:val="22"/>
        </w:rPr>
        <w:t>薬に含まれる成分，含有量</w:t>
      </w:r>
      <w:r w:rsidR="005224DB">
        <w:rPr>
          <w:rFonts w:ascii="AR Pゴシック体M" w:eastAsia="AR Pゴシック体M" w:hAnsi="AR Pゴシック体M" w:cs="ＭＳ 明朝" w:hint="eastAsia"/>
          <w:kern w:val="0"/>
          <w:sz w:val="22"/>
        </w:rPr>
        <w:t>などにより所持しているだけで</w:t>
      </w:r>
      <w:r w:rsidR="005D0718">
        <w:rPr>
          <w:rFonts w:ascii="AR Pゴシック体M" w:eastAsia="AR Pゴシック体M" w:hAnsi="AR Pゴシック体M" w:cs="ＭＳ 明朝" w:hint="eastAsia"/>
          <w:kern w:val="0"/>
          <w:sz w:val="22"/>
        </w:rPr>
        <w:t>，ミャンマーの法令上，</w:t>
      </w:r>
      <w:r w:rsidR="005224DB">
        <w:rPr>
          <w:rFonts w:ascii="AR Pゴシック体M" w:eastAsia="AR Pゴシック体M" w:hAnsi="AR Pゴシック体M" w:cs="ＭＳ 明朝" w:hint="eastAsia"/>
          <w:kern w:val="0"/>
          <w:sz w:val="22"/>
        </w:rPr>
        <w:t>違法</w:t>
      </w:r>
      <w:r w:rsidR="004135F7">
        <w:rPr>
          <w:rFonts w:ascii="AR Pゴシック体M" w:eastAsia="AR Pゴシック体M" w:hAnsi="AR Pゴシック体M" w:cs="ＭＳ 明朝" w:hint="eastAsia"/>
          <w:kern w:val="0"/>
          <w:sz w:val="22"/>
        </w:rPr>
        <w:t>と判断され，重罪</w:t>
      </w:r>
      <w:r w:rsidR="005606C4">
        <w:rPr>
          <w:rFonts w:ascii="AR Pゴシック体M" w:eastAsia="AR Pゴシック体M" w:hAnsi="AR Pゴシック体M" w:cs="ＭＳ 明朝" w:hint="eastAsia"/>
          <w:kern w:val="0"/>
          <w:sz w:val="22"/>
        </w:rPr>
        <w:t>に</w:t>
      </w:r>
      <w:r w:rsidR="004135F7">
        <w:rPr>
          <w:rFonts w:ascii="AR Pゴシック体M" w:eastAsia="AR Pゴシック体M" w:hAnsi="AR Pゴシック体M" w:cs="ＭＳ 明朝" w:hint="eastAsia"/>
          <w:kern w:val="0"/>
          <w:sz w:val="22"/>
        </w:rPr>
        <w:t>問われる</w:t>
      </w:r>
      <w:r w:rsidR="00820C3A">
        <w:rPr>
          <w:rFonts w:ascii="AR Pゴシック体M" w:eastAsia="AR Pゴシック体M" w:hAnsi="AR Pゴシック体M" w:cs="ＭＳ 明朝" w:hint="eastAsia"/>
          <w:kern w:val="0"/>
          <w:sz w:val="22"/>
        </w:rPr>
        <w:t>場合があります。</w:t>
      </w:r>
      <w:r w:rsidR="00752072">
        <w:rPr>
          <w:rFonts w:ascii="AR Pゴシック体M" w:eastAsia="AR Pゴシック体M" w:hAnsi="AR Pゴシック体M" w:cs="ＭＳ 明朝" w:hint="eastAsia"/>
          <w:kern w:val="0"/>
          <w:sz w:val="22"/>
        </w:rPr>
        <w:t>処方薬</w:t>
      </w:r>
      <w:r w:rsidR="00892B2E">
        <w:rPr>
          <w:rFonts w:ascii="AR Pゴシック体M" w:eastAsia="AR Pゴシック体M" w:hAnsi="AR Pゴシック体M" w:cs="ＭＳ 明朝" w:hint="eastAsia"/>
          <w:kern w:val="0"/>
          <w:sz w:val="22"/>
        </w:rPr>
        <w:t>を持ち込む際は事前に厚生労働省のホームページや在京ミャンマー大使館に確認することをお勧めします。</w:t>
      </w:r>
    </w:p>
    <w:p w:rsidR="00752072" w:rsidRDefault="00441192" w:rsidP="00416F23">
      <w:pPr>
        <w:overflowPunct w:val="0"/>
        <w:ind w:left="220" w:hangingChars="100" w:hanging="220"/>
        <w:textAlignment w:val="baseline"/>
        <w:rPr>
          <w:rFonts w:ascii="AR Pゴシック体M" w:eastAsia="AR Pゴシック体M" w:hAnsi="AR Pゴシック体M" w:cs="ＭＳ 明朝"/>
          <w:kern w:val="0"/>
          <w:sz w:val="22"/>
        </w:rPr>
      </w:pPr>
      <w:r>
        <w:rPr>
          <w:rFonts w:ascii="AR Pゴシック体M" w:eastAsia="AR Pゴシック体M" w:hAnsi="AR Pゴシック体M" w:cs="ＭＳ 明朝" w:hint="eastAsia"/>
          <w:kern w:val="0"/>
          <w:sz w:val="22"/>
        </w:rPr>
        <w:t xml:space="preserve">　　主な制限薬</w:t>
      </w:r>
      <w:r w:rsidR="005D0718">
        <w:rPr>
          <w:rFonts w:ascii="AR Pゴシック体M" w:eastAsia="AR Pゴシック体M" w:hAnsi="AR Pゴシック体M" w:cs="ＭＳ 明朝" w:hint="eastAsia"/>
          <w:kern w:val="0"/>
          <w:sz w:val="22"/>
        </w:rPr>
        <w:t>の例：</w:t>
      </w:r>
      <w:r>
        <w:rPr>
          <w:rFonts w:ascii="AR Pゴシック体M" w:eastAsia="AR Pゴシック体M" w:hAnsi="AR Pゴシック体M" w:cs="ＭＳ 明朝" w:hint="eastAsia"/>
          <w:kern w:val="0"/>
          <w:sz w:val="22"/>
        </w:rPr>
        <w:t>（Alprazolam(アルプラゾラム),</w:t>
      </w:r>
      <w:proofErr w:type="spellStart"/>
      <w:r>
        <w:rPr>
          <w:rFonts w:ascii="AR Pゴシック体M" w:eastAsia="AR Pゴシック体M" w:hAnsi="AR Pゴシック体M" w:cs="ＭＳ 明朝" w:hint="eastAsia"/>
          <w:kern w:val="0"/>
          <w:sz w:val="22"/>
        </w:rPr>
        <w:t>Bromazepam</w:t>
      </w:r>
      <w:proofErr w:type="spellEnd"/>
      <w:r w:rsidR="005D0718">
        <w:rPr>
          <w:rFonts w:ascii="AR Pゴシック体M" w:eastAsia="AR Pゴシック体M" w:hAnsi="AR Pゴシック体M" w:cs="ＭＳ 明朝" w:hint="eastAsia"/>
          <w:kern w:val="0"/>
          <w:sz w:val="22"/>
        </w:rPr>
        <w:t>（ブロマゼ</w:t>
      </w:r>
      <w:r>
        <w:rPr>
          <w:rFonts w:ascii="AR Pゴシック体M" w:eastAsia="AR Pゴシック体M" w:hAnsi="AR Pゴシック体M" w:cs="ＭＳ 明朝" w:hint="eastAsia"/>
          <w:kern w:val="0"/>
          <w:sz w:val="22"/>
        </w:rPr>
        <w:t>パム</w:t>
      </w:r>
      <w:r>
        <w:rPr>
          <w:rFonts w:ascii="AR Pゴシック体M" w:eastAsia="AR Pゴシック体M" w:hAnsi="AR Pゴシック体M" w:cs="ＭＳ 明朝"/>
          <w:kern w:val="0"/>
          <w:sz w:val="22"/>
        </w:rPr>
        <w:t>）</w:t>
      </w:r>
      <w:r>
        <w:rPr>
          <w:rFonts w:ascii="AR Pゴシック体M" w:eastAsia="AR Pゴシック体M" w:hAnsi="AR Pゴシック体M" w:cs="ＭＳ 明朝" w:hint="eastAsia"/>
          <w:kern w:val="0"/>
          <w:sz w:val="22"/>
        </w:rPr>
        <w:t>，Clonazepam（クロナゼパム）</w:t>
      </w:r>
      <w:r w:rsidR="005D0718">
        <w:rPr>
          <w:rFonts w:ascii="AR Pゴシック体M" w:eastAsia="AR Pゴシック体M" w:hAnsi="AR Pゴシック体M" w:cs="ＭＳ 明朝" w:hint="eastAsia"/>
          <w:kern w:val="0"/>
          <w:sz w:val="22"/>
        </w:rPr>
        <w:t>，</w:t>
      </w:r>
      <w:proofErr w:type="spellStart"/>
      <w:r>
        <w:rPr>
          <w:rFonts w:ascii="AR Pゴシック体M" w:eastAsia="AR Pゴシック体M" w:hAnsi="AR Pゴシック体M" w:cs="ＭＳ 明朝" w:hint="eastAsia"/>
          <w:kern w:val="0"/>
          <w:sz w:val="22"/>
        </w:rPr>
        <w:t>Clobazam</w:t>
      </w:r>
      <w:proofErr w:type="spellEnd"/>
      <w:r>
        <w:rPr>
          <w:rFonts w:ascii="AR Pゴシック体M" w:eastAsia="AR Pゴシック体M" w:hAnsi="AR Pゴシック体M" w:cs="ＭＳ 明朝" w:hint="eastAsia"/>
          <w:kern w:val="0"/>
          <w:sz w:val="22"/>
        </w:rPr>
        <w:t>（クロバザム），</w:t>
      </w:r>
      <w:proofErr w:type="spellStart"/>
      <w:r>
        <w:rPr>
          <w:rFonts w:ascii="AR Pゴシック体M" w:eastAsia="AR Pゴシック体M" w:hAnsi="AR Pゴシック体M" w:cs="ＭＳ 明朝" w:hint="eastAsia"/>
          <w:kern w:val="0"/>
          <w:sz w:val="22"/>
        </w:rPr>
        <w:t>Chlordiazepoxide</w:t>
      </w:r>
      <w:proofErr w:type="spellEnd"/>
      <w:r>
        <w:rPr>
          <w:rFonts w:ascii="AR Pゴシック体M" w:eastAsia="AR Pゴシック体M" w:hAnsi="AR Pゴシック体M" w:cs="ＭＳ 明朝" w:hint="eastAsia"/>
          <w:kern w:val="0"/>
          <w:sz w:val="22"/>
        </w:rPr>
        <w:t>(クロルジアゼポキシド)，Diazepam(ジアゼパム)，Ketamine(ケタミン)，Lorazepam(ロラゼパム)，Midazolam(ミダゾラム)，</w:t>
      </w:r>
      <w:proofErr w:type="spellStart"/>
      <w:r>
        <w:rPr>
          <w:rFonts w:ascii="AR Pゴシック体M" w:eastAsia="AR Pゴシック体M" w:hAnsi="AR Pゴシック体M" w:cs="ＭＳ 明朝" w:hint="eastAsia"/>
          <w:kern w:val="0"/>
          <w:sz w:val="22"/>
        </w:rPr>
        <w:t>Nitrazepam</w:t>
      </w:r>
      <w:proofErr w:type="spellEnd"/>
      <w:r>
        <w:rPr>
          <w:rFonts w:ascii="AR Pゴシック体M" w:eastAsia="AR Pゴシック体M" w:hAnsi="AR Pゴシック体M" w:cs="ＭＳ 明朝" w:hint="eastAsia"/>
          <w:kern w:val="0"/>
          <w:sz w:val="22"/>
        </w:rPr>
        <w:t>（ニトラゼパム），Phenobarbital(フェノバルビタール)，Zolpidem</w:t>
      </w:r>
      <w:r w:rsidR="005D0718">
        <w:rPr>
          <w:rFonts w:ascii="AR Pゴシック体M" w:eastAsia="AR Pゴシック体M" w:hAnsi="AR Pゴシック体M" w:cs="ＭＳ 明朝" w:hint="eastAsia"/>
          <w:kern w:val="0"/>
          <w:sz w:val="22"/>
        </w:rPr>
        <w:t>（ゾ</w:t>
      </w:r>
      <w:r>
        <w:rPr>
          <w:rFonts w:ascii="AR Pゴシック体M" w:eastAsia="AR Pゴシック体M" w:hAnsi="AR Pゴシック体M" w:cs="ＭＳ 明朝" w:hint="eastAsia"/>
          <w:kern w:val="0"/>
          <w:sz w:val="22"/>
        </w:rPr>
        <w:t>ルピデム）など（２０１８年１２月現在）。</w:t>
      </w:r>
    </w:p>
    <w:p w:rsidR="00441192" w:rsidRDefault="00441192" w:rsidP="00416F23">
      <w:pPr>
        <w:overflowPunct w:val="0"/>
        <w:ind w:left="220" w:hangingChars="100" w:hanging="220"/>
        <w:textAlignment w:val="baseline"/>
        <w:rPr>
          <w:rFonts w:ascii="AR Pゴシック体M" w:eastAsia="AR Pゴシック体M" w:hAnsi="AR Pゴシック体M" w:cs="ＭＳ 明朝"/>
          <w:kern w:val="0"/>
          <w:sz w:val="22"/>
        </w:rPr>
      </w:pPr>
      <w:r>
        <w:rPr>
          <w:rFonts w:ascii="AR Pゴシック体M" w:eastAsia="AR Pゴシック体M" w:hAnsi="AR Pゴシック体M" w:cs="ＭＳ 明朝" w:hint="eastAsia"/>
          <w:kern w:val="0"/>
          <w:sz w:val="22"/>
        </w:rPr>
        <w:t>参考：（ミャンマー保健省食品医薬品局）</w:t>
      </w:r>
      <w:hyperlink r:id="rId26" w:history="1">
        <w:r w:rsidR="00C912DA" w:rsidRPr="001E7212">
          <w:rPr>
            <w:rStyle w:val="a4"/>
            <w:rFonts w:ascii="AR Pゴシック体M" w:eastAsia="AR Pゴシック体M" w:hAnsi="AR Pゴシック体M" w:cs="ＭＳ 明朝"/>
            <w:kern w:val="0"/>
            <w:sz w:val="22"/>
          </w:rPr>
          <w:t>http://www.fda.gov.mm/?p=1386</w:t>
        </w:r>
      </w:hyperlink>
    </w:p>
    <w:p w:rsidR="00C912DA" w:rsidRPr="00441192" w:rsidRDefault="00C912DA" w:rsidP="00416F23">
      <w:pPr>
        <w:overflowPunct w:val="0"/>
        <w:ind w:left="220" w:hangingChars="100" w:hanging="220"/>
        <w:textAlignment w:val="baseline"/>
        <w:rPr>
          <w:rFonts w:ascii="AR Pゴシック体M" w:eastAsia="AR Pゴシック体M" w:hAnsi="AR Pゴシック体M" w:cs="ＭＳ 明朝"/>
          <w:kern w:val="0"/>
          <w:sz w:val="22"/>
        </w:rPr>
      </w:pPr>
    </w:p>
    <w:p w:rsidR="00DE0E9A" w:rsidRPr="0026373A" w:rsidRDefault="00DE0E9A" w:rsidP="00892B2E">
      <w:pPr>
        <w:overflowPunct w:val="0"/>
        <w:ind w:leftChars="100" w:left="210" w:firstLineChars="100" w:firstLine="220"/>
        <w:textAlignment w:val="baseline"/>
        <w:rPr>
          <w:rFonts w:ascii="AR Pゴシック体M" w:eastAsia="AR Pゴシック体M" w:hAnsi="AR Pゴシック体M" w:cs="Times New Roman"/>
          <w:color w:val="000000"/>
          <w:spacing w:val="4"/>
          <w:kern w:val="0"/>
          <w:sz w:val="22"/>
        </w:rPr>
      </w:pPr>
      <w:r w:rsidRPr="008C7931">
        <w:rPr>
          <w:rFonts w:ascii="AR Pゴシック体M" w:eastAsia="AR Pゴシック体M" w:hAnsi="AR Pゴシック体M" w:cs="ＭＳ 明朝" w:hint="eastAsia"/>
          <w:kern w:val="0"/>
          <w:sz w:val="22"/>
        </w:rPr>
        <w:t>近年</w:t>
      </w:r>
      <w:r w:rsidR="00760123" w:rsidRPr="008C7931">
        <w:rPr>
          <w:rFonts w:ascii="AR Pゴシック体M" w:eastAsia="AR Pゴシック体M" w:hAnsi="AR Pゴシック体M" w:cs="ＭＳ 明朝" w:hint="eastAsia"/>
          <w:kern w:val="0"/>
          <w:sz w:val="22"/>
        </w:rPr>
        <w:t>，</w:t>
      </w:r>
      <w:r w:rsidR="005C383F" w:rsidRPr="008C7931">
        <w:rPr>
          <w:rFonts w:ascii="AR Pゴシック体M" w:eastAsia="AR Pゴシック体M" w:hAnsi="AR Pゴシック体M" w:cs="ＭＳ 明朝" w:hint="eastAsia"/>
          <w:kern w:val="0"/>
          <w:sz w:val="22"/>
        </w:rPr>
        <w:t>アジア地域では，</w:t>
      </w:r>
      <w:r w:rsidRPr="008C7931">
        <w:rPr>
          <w:rFonts w:ascii="AR Pゴシック体M" w:eastAsia="AR Pゴシック体M" w:hAnsi="AR Pゴシック体M" w:cs="ＭＳ 明朝" w:hint="eastAsia"/>
          <w:kern w:val="0"/>
          <w:sz w:val="22"/>
        </w:rPr>
        <w:t>見ず知らずの</w:t>
      </w:r>
      <w:r w:rsidR="005C383F" w:rsidRPr="008C7931">
        <w:rPr>
          <w:rFonts w:ascii="AR Pゴシック体M" w:eastAsia="AR Pゴシック体M" w:hAnsi="AR Pゴシック体M" w:cs="ＭＳ 明朝" w:hint="eastAsia"/>
          <w:kern w:val="0"/>
          <w:sz w:val="22"/>
        </w:rPr>
        <w:t>人</w:t>
      </w:r>
      <w:r w:rsidR="00E40E1E" w:rsidRPr="008C7931">
        <w:rPr>
          <w:rFonts w:ascii="AR Pゴシック体M" w:eastAsia="AR Pゴシック体M" w:hAnsi="AR Pゴシック体M" w:cs="ＭＳ 明朝" w:hint="eastAsia"/>
          <w:kern w:val="0"/>
          <w:sz w:val="22"/>
        </w:rPr>
        <w:t>物</w:t>
      </w:r>
      <w:r w:rsidRPr="008C7931">
        <w:rPr>
          <w:rFonts w:ascii="AR Pゴシック体M" w:eastAsia="AR Pゴシック体M" w:hAnsi="AR Pゴシック体M" w:cs="ＭＳ 明朝" w:hint="eastAsia"/>
          <w:kern w:val="0"/>
          <w:sz w:val="22"/>
        </w:rPr>
        <w:t>から第三国への運搬を依頼された荷物の</w:t>
      </w:r>
      <w:r w:rsidR="007308F7" w:rsidRPr="0026373A">
        <w:rPr>
          <w:rFonts w:ascii="AR Pゴシック体M" w:eastAsia="AR Pゴシック体M" w:hAnsi="AR Pゴシック体M" w:cs="ＭＳ 明朝" w:hint="eastAsia"/>
          <w:color w:val="000000"/>
          <w:kern w:val="0"/>
          <w:sz w:val="22"/>
        </w:rPr>
        <w:t>中</w:t>
      </w:r>
      <w:r w:rsidRPr="0026373A">
        <w:rPr>
          <w:rFonts w:ascii="AR Pゴシック体M" w:eastAsia="AR Pゴシック体M" w:hAnsi="AR Pゴシック体M" w:cs="ＭＳ 明朝" w:hint="eastAsia"/>
          <w:color w:val="000000"/>
          <w:kern w:val="0"/>
          <w:sz w:val="22"/>
        </w:rPr>
        <w:t>に麻薬が隠されていた</w:t>
      </w:r>
      <w:r w:rsidR="00B6542B" w:rsidRPr="0026373A">
        <w:rPr>
          <w:rFonts w:ascii="AR Pゴシック体M" w:eastAsia="AR Pゴシック体M" w:hAnsi="AR Pゴシック体M" w:cs="ＭＳ 明朝" w:hint="eastAsia"/>
          <w:color w:val="000000"/>
          <w:kern w:val="0"/>
          <w:sz w:val="22"/>
        </w:rPr>
        <w:t>ために</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出入国時に身柄を拘束され</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死刑の判決を受けたというようなケース</w:t>
      </w:r>
      <w:r w:rsidR="007308F7" w:rsidRPr="0026373A">
        <w:rPr>
          <w:rFonts w:ascii="AR Pゴシック体M" w:eastAsia="AR Pゴシック体M" w:hAnsi="AR Pゴシック体M" w:cs="ＭＳ 明朝" w:hint="eastAsia"/>
          <w:color w:val="000000"/>
          <w:kern w:val="0"/>
          <w:sz w:val="22"/>
        </w:rPr>
        <w:t>も</w:t>
      </w:r>
      <w:r w:rsidRPr="0026373A">
        <w:rPr>
          <w:rFonts w:ascii="AR Pゴシック体M" w:eastAsia="AR Pゴシック体M" w:hAnsi="AR Pゴシック体M" w:cs="ＭＳ 明朝" w:hint="eastAsia"/>
          <w:color w:val="000000"/>
          <w:kern w:val="0"/>
          <w:sz w:val="22"/>
        </w:rPr>
        <w:t>発生しています。不用意に他人から荷物等を預かったりしないよう注意する必要があります。</w:t>
      </w:r>
    </w:p>
    <w:p w:rsidR="00C06CBB" w:rsidRDefault="00E72F84" w:rsidP="004E25DA">
      <w:pPr>
        <w:overflowPunct w:val="0"/>
        <w:jc w:val="center"/>
        <w:textAlignment w:val="baseline"/>
        <w:rPr>
          <w:rFonts w:ascii="AR Pゴシック体M" w:eastAsia="AR Pゴシック体M" w:hAnsi="AR Pゴシック体M" w:cs="Times New Roman"/>
          <w:color w:val="000000"/>
          <w:spacing w:val="4"/>
          <w:kern w:val="0"/>
          <w:sz w:val="22"/>
        </w:rPr>
      </w:pPr>
      <w:r>
        <w:rPr>
          <w:rFonts w:ascii="メイリオ" w:eastAsia="メイリオ" w:hAnsi="メイリオ" w:cs="メイリオ"/>
          <w:noProof/>
          <w:color w:val="666666"/>
          <w:sz w:val="18"/>
          <w:szCs w:val="18"/>
        </w:rPr>
        <w:lastRenderedPageBreak/>
        <w:drawing>
          <wp:inline distT="0" distB="0" distL="0" distR="0" wp14:anchorId="3E5514AB" wp14:editId="6106B62A">
            <wp:extent cx="1200150" cy="1200150"/>
            <wp:effectExtent l="0" t="0" r="0" b="0"/>
            <wp:docPr id="448" name="図 448" descr="麻薬犬のイラスト">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麻薬犬のイラスト">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rsidR="00226F1D" w:rsidRDefault="00226F1D" w:rsidP="004E25DA">
      <w:pPr>
        <w:overflowPunct w:val="0"/>
        <w:jc w:val="center"/>
        <w:textAlignment w:val="baseline"/>
        <w:rPr>
          <w:rFonts w:ascii="AR Pゴシック体M" w:eastAsia="AR Pゴシック体M" w:hAnsi="AR Pゴシック体M" w:cs="Times New Roman"/>
          <w:color w:val="000000"/>
          <w:spacing w:val="4"/>
          <w:kern w:val="0"/>
          <w:sz w:val="22"/>
        </w:rPr>
      </w:pPr>
    </w:p>
    <w:p w:rsidR="00226F1D" w:rsidRPr="0026373A" w:rsidRDefault="00226F1D" w:rsidP="004E25DA">
      <w:pPr>
        <w:overflowPunct w:val="0"/>
        <w:jc w:val="center"/>
        <w:textAlignment w:val="baseline"/>
        <w:rPr>
          <w:rFonts w:ascii="AR Pゴシック体M" w:eastAsia="AR Pゴシック体M" w:hAnsi="AR Pゴシック体M" w:cs="Times New Roman"/>
          <w:color w:val="000000"/>
          <w:spacing w:val="4"/>
          <w:kern w:val="0"/>
          <w:sz w:val="22"/>
        </w:rPr>
      </w:pPr>
    </w:p>
    <w:p w:rsidR="00DE0E9A" w:rsidRPr="001934B4" w:rsidRDefault="00DE0E9A" w:rsidP="00555FCB">
      <w:pPr>
        <w:pStyle w:val="a3"/>
        <w:numPr>
          <w:ilvl w:val="0"/>
          <w:numId w:val="32"/>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1934B4">
        <w:rPr>
          <w:rFonts w:ascii="AR Pゴシック体M" w:eastAsia="AR Pゴシック体M" w:hAnsi="AR Pゴシック体M" w:cs="ＤＨＰ特太ゴシック体" w:hint="eastAsia"/>
          <w:color w:val="000000"/>
          <w:kern w:val="0"/>
          <w:sz w:val="22"/>
          <w:u w:val="single"/>
        </w:rPr>
        <w:t>銃器関係</w:t>
      </w:r>
    </w:p>
    <w:p w:rsidR="00DE0E9A" w:rsidRPr="0026373A" w:rsidRDefault="00DE0E9A" w:rsidP="00416F23">
      <w:pPr>
        <w:overflowPunct w:val="0"/>
        <w:ind w:left="220" w:hangingChars="100" w:hanging="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6F439A" w:rsidRPr="0026373A">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ミャンマー国内においても銃</w:t>
      </w:r>
      <w:r w:rsidR="00C932CC">
        <w:rPr>
          <w:rFonts w:ascii="AR Pゴシック体M" w:eastAsia="AR Pゴシック体M" w:hAnsi="AR Pゴシック体M" w:cs="ＭＳ 明朝" w:hint="eastAsia"/>
          <w:color w:val="000000"/>
          <w:kern w:val="0"/>
          <w:sz w:val="22"/>
        </w:rPr>
        <w:t>器</w:t>
      </w:r>
      <w:r w:rsidRPr="0026373A">
        <w:rPr>
          <w:rFonts w:ascii="AR Pゴシック体M" w:eastAsia="AR Pゴシック体M" w:hAnsi="AR Pゴシック体M" w:cs="ＭＳ 明朝" w:hint="eastAsia"/>
          <w:color w:val="000000"/>
          <w:kern w:val="0"/>
          <w:sz w:val="22"/>
        </w:rPr>
        <w:t>に対する厳しい規制があり</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鉄砲等の不法所持者は</w:t>
      </w:r>
      <w:r w:rsidR="007308F7"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３年以下の懲役</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罰金又はその双方を科されます。</w:t>
      </w:r>
    </w:p>
    <w:p w:rsidR="00DE0E9A" w:rsidRDefault="00DE0E9A" w:rsidP="00436562">
      <w:pPr>
        <w:overflowPunct w:val="0"/>
        <w:jc w:val="right"/>
        <w:textAlignment w:val="baseline"/>
        <w:rPr>
          <w:rFonts w:ascii="AR Pゴシック体M" w:eastAsia="AR Pゴシック体M" w:hAnsi="AR Pゴシック体M" w:cs="Times New Roman"/>
          <w:color w:val="000000"/>
          <w:spacing w:val="4"/>
          <w:kern w:val="0"/>
          <w:sz w:val="22"/>
        </w:rPr>
      </w:pPr>
    </w:p>
    <w:p w:rsidR="00DE0E9A" w:rsidRPr="001934B4" w:rsidRDefault="00DE0E9A" w:rsidP="00555FCB">
      <w:pPr>
        <w:pStyle w:val="a3"/>
        <w:numPr>
          <w:ilvl w:val="0"/>
          <w:numId w:val="32"/>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1934B4">
        <w:rPr>
          <w:rFonts w:ascii="AR Pゴシック体M" w:eastAsia="AR Pゴシック体M" w:hAnsi="AR Pゴシック体M" w:cs="ＤＨＰ特太ゴシック体" w:hint="eastAsia"/>
          <w:color w:val="000000"/>
          <w:kern w:val="0"/>
          <w:sz w:val="22"/>
          <w:u w:val="single"/>
        </w:rPr>
        <w:t>旅行制限</w:t>
      </w:r>
    </w:p>
    <w:p w:rsidR="001807F4" w:rsidRPr="008C7931" w:rsidRDefault="00DE0E9A" w:rsidP="00416F23">
      <w:pPr>
        <w:overflowPunct w:val="0"/>
        <w:ind w:leftChars="100" w:left="210" w:firstLineChars="100" w:firstLine="220"/>
        <w:textAlignment w:val="baseline"/>
        <w:rPr>
          <w:rFonts w:ascii="AR Pゴシック体M" w:eastAsia="AR Pゴシック体M" w:hAnsi="AR Pゴシック体M" w:cs="ＭＳ 明朝"/>
          <w:kern w:val="0"/>
          <w:sz w:val="22"/>
        </w:rPr>
      </w:pPr>
      <w:r w:rsidRPr="0026373A">
        <w:rPr>
          <w:rFonts w:ascii="AR Pゴシック体M" w:eastAsia="AR Pゴシック体M" w:hAnsi="AR Pゴシック体M" w:cs="ＭＳ 明朝" w:hint="eastAsia"/>
          <w:color w:val="000000"/>
          <w:kern w:val="0"/>
          <w:sz w:val="22"/>
        </w:rPr>
        <w:t>ミャンマー政府は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安全上の理由等から</w:t>
      </w:r>
      <w:r w:rsidR="007308F7"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国境と接している州を中心に一部地域</w:t>
      </w:r>
      <w:r w:rsidR="00B6542B" w:rsidRPr="0026373A">
        <w:rPr>
          <w:rFonts w:ascii="AR Pゴシック体M" w:eastAsia="AR Pゴシック体M" w:hAnsi="AR Pゴシック体M" w:cs="ＭＳ 明朝" w:hint="eastAsia"/>
          <w:color w:val="000000"/>
          <w:kern w:val="0"/>
          <w:sz w:val="22"/>
        </w:rPr>
        <w:t>について，</w:t>
      </w:r>
      <w:r w:rsidRPr="008C7931">
        <w:rPr>
          <w:rFonts w:ascii="AR Pゴシック体M" w:eastAsia="AR Pゴシック体M" w:hAnsi="AR Pゴシック体M" w:cs="ＭＳ 明朝" w:hint="eastAsia"/>
          <w:kern w:val="0"/>
          <w:sz w:val="22"/>
        </w:rPr>
        <w:t>外国人の立入りを禁止する「旅行制限区域」に指定しています</w:t>
      </w:r>
      <w:r w:rsidR="003145B0" w:rsidRPr="008C7931">
        <w:rPr>
          <w:rFonts w:ascii="AR Pゴシック体M" w:eastAsia="AR Pゴシック体M" w:hAnsi="AR Pゴシック体M" w:cs="ＭＳ 明朝" w:hint="eastAsia"/>
          <w:kern w:val="0"/>
          <w:sz w:val="22"/>
        </w:rPr>
        <w:t>（下記参照）</w:t>
      </w:r>
      <w:r w:rsidRPr="008C7931">
        <w:rPr>
          <w:rFonts w:ascii="AR Pゴシック体M" w:eastAsia="AR Pゴシック体M" w:hAnsi="AR Pゴシック体M" w:cs="ＭＳ 明朝" w:hint="eastAsia"/>
          <w:kern w:val="0"/>
          <w:sz w:val="22"/>
        </w:rPr>
        <w:t>。</w:t>
      </w:r>
    </w:p>
    <w:p w:rsidR="003402CC" w:rsidRDefault="00B6542B">
      <w:pPr>
        <w:overflowPunct w:val="0"/>
        <w:ind w:leftChars="100" w:left="210" w:firstLineChars="100" w:firstLine="220"/>
        <w:textAlignment w:val="baseline"/>
        <w:rPr>
          <w:rFonts w:ascii="AR Pゴシック体M" w:eastAsia="AR Pゴシック体M" w:hAnsi="AR Pゴシック体M" w:cs="ＭＳ 明朝"/>
          <w:color w:val="000000"/>
          <w:kern w:val="0"/>
          <w:sz w:val="22"/>
        </w:rPr>
      </w:pPr>
      <w:r w:rsidRPr="008C7931">
        <w:rPr>
          <w:rFonts w:ascii="AR Pゴシック体M" w:eastAsia="AR Pゴシック体M" w:hAnsi="AR Pゴシック体M" w:cs="ＭＳ 明朝" w:hint="eastAsia"/>
          <w:kern w:val="0"/>
          <w:sz w:val="22"/>
        </w:rPr>
        <w:t>仕事</w:t>
      </w:r>
      <w:r w:rsidR="003F01D4" w:rsidRPr="008C7931">
        <w:rPr>
          <w:rFonts w:ascii="AR Pゴシック体M" w:eastAsia="AR Pゴシック体M" w:hAnsi="AR Pゴシック体M" w:cs="ＭＳ 明朝" w:hint="eastAsia"/>
          <w:kern w:val="0"/>
          <w:sz w:val="22"/>
        </w:rPr>
        <w:t>などで</w:t>
      </w:r>
      <w:r w:rsidR="00DE0E9A" w:rsidRPr="008C7931">
        <w:rPr>
          <w:rFonts w:ascii="AR Pゴシック体M" w:eastAsia="AR Pゴシック体M" w:hAnsi="AR Pゴシック体M" w:cs="ＭＳ 明朝" w:hint="eastAsia"/>
          <w:kern w:val="0"/>
          <w:sz w:val="22"/>
        </w:rPr>
        <w:t>これら制限区域への渡航を検討される場合には</w:t>
      </w:r>
      <w:r w:rsidR="00760123" w:rsidRPr="008C7931">
        <w:rPr>
          <w:rFonts w:ascii="AR Pゴシック体M" w:eastAsia="AR Pゴシック体M" w:hAnsi="AR Pゴシック体M" w:cs="ＭＳ 明朝" w:hint="eastAsia"/>
          <w:kern w:val="0"/>
          <w:sz w:val="22"/>
        </w:rPr>
        <w:t>，</w:t>
      </w:r>
      <w:r w:rsidR="00DE0E9A" w:rsidRPr="008C7931">
        <w:rPr>
          <w:rFonts w:ascii="AR Pゴシック体M" w:eastAsia="AR Pゴシック体M" w:hAnsi="AR Pゴシック体M" w:cs="ＭＳ 明朝" w:hint="eastAsia"/>
          <w:kern w:val="0"/>
          <w:sz w:val="22"/>
        </w:rPr>
        <w:t>事前に旅行代理店等を通じ</w:t>
      </w:r>
      <w:r w:rsidR="00760123" w:rsidRPr="008C7931">
        <w:rPr>
          <w:rFonts w:ascii="AR Pゴシック体M" w:eastAsia="AR Pゴシック体M" w:hAnsi="AR Pゴシック体M" w:cs="ＭＳ 明朝" w:hint="eastAsia"/>
          <w:kern w:val="0"/>
          <w:sz w:val="22"/>
        </w:rPr>
        <w:t>，</w:t>
      </w:r>
      <w:r w:rsidR="00DE0E9A" w:rsidRPr="008C7931">
        <w:rPr>
          <w:rFonts w:ascii="AR Pゴシック体M" w:eastAsia="AR Pゴシック体M" w:hAnsi="AR Pゴシック体M" w:cs="ＭＳ 明朝" w:hint="eastAsia"/>
          <w:kern w:val="0"/>
          <w:sz w:val="22"/>
        </w:rPr>
        <w:t>ミャンマー政府の許可を取得する必要があります。また</w:t>
      </w:r>
      <w:r w:rsidR="00760123" w:rsidRPr="008C7931">
        <w:rPr>
          <w:rFonts w:ascii="AR Pゴシック体M" w:eastAsia="AR Pゴシック体M" w:hAnsi="AR Pゴシック体M" w:cs="ＭＳ 明朝" w:hint="eastAsia"/>
          <w:kern w:val="0"/>
          <w:sz w:val="22"/>
        </w:rPr>
        <w:t>，</w:t>
      </w:r>
      <w:r w:rsidR="00DE0E9A" w:rsidRPr="008C7931">
        <w:rPr>
          <w:rFonts w:ascii="AR Pゴシック体M" w:eastAsia="AR Pゴシック体M" w:hAnsi="AR Pゴシック体M" w:cs="ＭＳ 明朝" w:hint="eastAsia"/>
          <w:kern w:val="0"/>
          <w:sz w:val="22"/>
        </w:rPr>
        <w:t>仮に旅行許可を取得できた場合でも</w:t>
      </w:r>
      <w:r w:rsidR="00760123" w:rsidRPr="008C7931">
        <w:rPr>
          <w:rFonts w:ascii="AR Pゴシック体M" w:eastAsia="AR Pゴシック体M" w:hAnsi="AR Pゴシック体M" w:cs="ＭＳ 明朝" w:hint="eastAsia"/>
          <w:kern w:val="0"/>
          <w:sz w:val="22"/>
        </w:rPr>
        <w:t>，</w:t>
      </w:r>
      <w:r w:rsidR="00DE0E9A" w:rsidRPr="008C7931">
        <w:rPr>
          <w:rFonts w:ascii="AR Pゴシック体M" w:eastAsia="AR Pゴシック体M" w:hAnsi="AR Pゴシック体M" w:cs="ＭＳ 明朝" w:hint="eastAsia"/>
          <w:kern w:val="0"/>
          <w:sz w:val="22"/>
        </w:rPr>
        <w:t>出発前には再度目的地周辺の治安情報を確認するとともに</w:t>
      </w:r>
      <w:r w:rsidR="00760123" w:rsidRPr="008C7931">
        <w:rPr>
          <w:rFonts w:ascii="AR Pゴシック体M" w:eastAsia="AR Pゴシック体M" w:hAnsi="AR Pゴシック体M" w:cs="ＭＳ 明朝" w:hint="eastAsia"/>
          <w:kern w:val="0"/>
          <w:sz w:val="22"/>
        </w:rPr>
        <w:t>，</w:t>
      </w:r>
      <w:r w:rsidR="00DE0E9A" w:rsidRPr="008C7931">
        <w:rPr>
          <w:rFonts w:ascii="AR Pゴシック体M" w:eastAsia="AR Pゴシック体M" w:hAnsi="AR Pゴシック体M" w:cs="ＭＳ 明朝" w:hint="eastAsia"/>
          <w:kern w:val="0"/>
          <w:sz w:val="22"/>
        </w:rPr>
        <w:t>渡航に</w:t>
      </w:r>
      <w:r w:rsidR="00F55F5E" w:rsidRPr="008C7931">
        <w:rPr>
          <w:rFonts w:ascii="AR Pゴシック体M" w:eastAsia="AR Pゴシック体M" w:hAnsi="AR Pゴシック体M" w:cs="ＭＳ 明朝" w:hint="eastAsia"/>
          <w:kern w:val="0"/>
          <w:sz w:val="22"/>
        </w:rPr>
        <w:t>当たって</w:t>
      </w:r>
      <w:r w:rsidR="00DE0E9A" w:rsidRPr="008C7931">
        <w:rPr>
          <w:rFonts w:ascii="AR Pゴシック体M" w:eastAsia="AR Pゴシック体M" w:hAnsi="AR Pゴシック体M" w:cs="ＭＳ 明朝" w:hint="eastAsia"/>
          <w:kern w:val="0"/>
          <w:sz w:val="22"/>
        </w:rPr>
        <w:t>は信頼のできる現地</w:t>
      </w:r>
      <w:r w:rsidR="007308F7" w:rsidRPr="008C7931">
        <w:rPr>
          <w:rFonts w:ascii="AR Pゴシック体M" w:eastAsia="AR Pゴシック体M" w:hAnsi="AR Pゴシック体M" w:cs="ＭＳ 明朝" w:hint="eastAsia"/>
          <w:kern w:val="0"/>
          <w:sz w:val="22"/>
        </w:rPr>
        <w:t>事情</w:t>
      </w:r>
      <w:r w:rsidR="00DE0E9A" w:rsidRPr="008C7931">
        <w:rPr>
          <w:rFonts w:ascii="AR Pゴシック体M" w:eastAsia="AR Pゴシック体M" w:hAnsi="AR Pゴシック体M" w:cs="ＭＳ 明朝" w:hint="eastAsia"/>
          <w:kern w:val="0"/>
          <w:sz w:val="22"/>
        </w:rPr>
        <w:t>に詳しい人を同行させるなど</w:t>
      </w:r>
      <w:r w:rsidR="00760123" w:rsidRPr="008C7931">
        <w:rPr>
          <w:rFonts w:ascii="AR Pゴシック体M" w:eastAsia="AR Pゴシック体M" w:hAnsi="AR Pゴシック体M" w:cs="ＭＳ 明朝" w:hint="eastAsia"/>
          <w:kern w:val="0"/>
          <w:sz w:val="22"/>
        </w:rPr>
        <w:t>，</w:t>
      </w:r>
      <w:r w:rsidR="00DE0E9A" w:rsidRPr="008C7931">
        <w:rPr>
          <w:rFonts w:ascii="AR Pゴシック体M" w:eastAsia="AR Pゴシック体M" w:hAnsi="AR Pゴシック体M" w:cs="ＭＳ 明朝" w:hint="eastAsia"/>
          <w:kern w:val="0"/>
          <w:sz w:val="22"/>
        </w:rPr>
        <w:t>十分な安全対策を講じることをお勧めします。</w:t>
      </w:r>
      <w:r w:rsidR="003F01D4" w:rsidRPr="0026373A">
        <w:rPr>
          <w:rFonts w:ascii="AR Pゴシック体M" w:eastAsia="AR Pゴシック体M" w:hAnsi="AR Pゴシック体M" w:cs="ＭＳ 明朝" w:hint="eastAsia"/>
          <w:color w:val="000000"/>
          <w:kern w:val="0"/>
          <w:sz w:val="22"/>
        </w:rPr>
        <w:t>危険情報につきましては，外務省の海外安全ホームページ</w:t>
      </w:r>
      <w:hyperlink r:id="rId29" w:anchor="ad-image-0" w:history="1">
        <w:r w:rsidR="003402CC" w:rsidRPr="003D0880">
          <w:rPr>
            <w:rStyle w:val="a4"/>
            <w:rFonts w:ascii="AR Pゴシック体M" w:eastAsia="AR Pゴシック体M" w:hAnsi="AR Pゴシック体M" w:cs="ＭＳ 明朝"/>
            <w:kern w:val="0"/>
            <w:sz w:val="22"/>
          </w:rPr>
          <w:t>https://www.anzen.mofa.go.jp/info/pcinfectionspothazardinfo_018.html#ad-image-0</w:t>
        </w:r>
      </w:hyperlink>
    </w:p>
    <w:p w:rsidR="00DE0E9A" w:rsidRPr="00120DC5" w:rsidRDefault="003F01D4" w:rsidP="00120DC5">
      <w:pPr>
        <w:overflowPunct w:val="0"/>
        <w:ind w:firstLineChars="100" w:firstLine="22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を</w:t>
      </w:r>
      <w:r w:rsidR="00F55F5E" w:rsidRPr="008C7931">
        <w:rPr>
          <w:rFonts w:ascii="AR Pゴシック体M" w:eastAsia="AR Pゴシック体M" w:hAnsi="AR Pゴシック体M" w:cs="ＭＳ 明朝" w:hint="eastAsia"/>
          <w:kern w:val="0"/>
          <w:sz w:val="22"/>
        </w:rPr>
        <w:t>御</w:t>
      </w:r>
      <w:r w:rsidRPr="008C7931">
        <w:rPr>
          <w:rFonts w:ascii="AR Pゴシック体M" w:eastAsia="AR Pゴシック体M" w:hAnsi="AR Pゴシック体M" w:cs="ＭＳ 明朝" w:hint="eastAsia"/>
          <w:kern w:val="0"/>
          <w:sz w:val="22"/>
        </w:rPr>
        <w:t>覧ください。</w:t>
      </w:r>
    </w:p>
    <w:p w:rsidR="003145B0" w:rsidRPr="008C7931" w:rsidRDefault="003145B0" w:rsidP="00F24D1C">
      <w:pPr>
        <w:overflowPunct w:val="0"/>
        <w:ind w:firstLineChars="200" w:firstLine="440"/>
        <w:textAlignment w:val="baseline"/>
        <w:rPr>
          <w:rFonts w:ascii="AR Pゴシック体M" w:eastAsia="AR Pゴシック体M" w:hAnsi="AR Pゴシック体M" w:cs="ＭＳ 明朝"/>
          <w:kern w:val="0"/>
          <w:sz w:val="22"/>
        </w:rPr>
      </w:pPr>
      <w:r w:rsidRPr="008C7931">
        <w:rPr>
          <w:rFonts w:ascii="AR Pゴシック体M" w:eastAsia="AR Pゴシック体M" w:hAnsi="AR Pゴシック体M" w:cs="ＭＳ 明朝" w:hint="eastAsia"/>
          <w:kern w:val="0"/>
          <w:sz w:val="22"/>
        </w:rPr>
        <w:t>【ホテル観光省ＨＰ】</w:t>
      </w:r>
    </w:p>
    <w:p w:rsidR="003402CC" w:rsidRDefault="00114E26">
      <w:pPr>
        <w:ind w:firstLineChars="200" w:firstLine="420"/>
      </w:pPr>
      <w:hyperlink r:id="rId30" w:history="1">
        <w:r w:rsidR="003402CC" w:rsidRPr="003D0880">
          <w:rPr>
            <w:rStyle w:val="a4"/>
          </w:rPr>
          <w:t>http://tourism.gov.mm/ja/</w:t>
        </w:r>
      </w:hyperlink>
      <w:r w:rsidR="003402CC">
        <w:rPr>
          <w:rFonts w:hint="eastAsia"/>
        </w:rPr>
        <w:t>(</w:t>
      </w:r>
      <w:r w:rsidR="003402CC">
        <w:rPr>
          <w:rFonts w:hint="eastAsia"/>
        </w:rPr>
        <w:t>日本語</w:t>
      </w:r>
      <w:r w:rsidR="003402CC">
        <w:rPr>
          <w:rFonts w:hint="eastAsia"/>
        </w:rPr>
        <w:t>)</w:t>
      </w:r>
    </w:p>
    <w:p w:rsidR="009B0A85" w:rsidDel="00D937A4" w:rsidRDefault="009B0A85">
      <w:pPr>
        <w:ind w:firstLineChars="200" w:firstLine="420"/>
        <w:rPr>
          <w:del w:id="3" w:author="情報通信課" w:date="2018-11-27T12:34:00Z"/>
        </w:rPr>
      </w:pPr>
    </w:p>
    <w:p w:rsidR="00B23D63" w:rsidRDefault="00F24D1C" w:rsidP="00B23D63">
      <w:pPr>
        <w:ind w:firstLineChars="200" w:firstLine="440"/>
        <w:rPr>
          <w:rFonts w:ascii="AR Pゴシック体M" w:eastAsia="AR Pゴシック体M" w:hAnsi="AR Pゴシック体M" w:cs="ＭＳ 明朝"/>
          <w:kern w:val="0"/>
          <w:sz w:val="22"/>
        </w:rPr>
      </w:pPr>
      <w:r>
        <w:rPr>
          <w:rFonts w:ascii="AR Pゴシック体M" w:eastAsia="AR Pゴシック体M" w:hAnsi="AR Pゴシック体M" w:cs="ＭＳ 明朝"/>
          <w:kern w:val="0"/>
          <w:sz w:val="22"/>
        </w:rPr>
        <w:t>（注）</w:t>
      </w:r>
      <w:r w:rsidR="00DC30FE" w:rsidRPr="00DC30FE">
        <w:rPr>
          <w:rFonts w:ascii="AR Pゴシック体M" w:eastAsia="AR Pゴシック体M" w:hAnsi="AR Pゴシック体M" w:cs="ＭＳ 明朝"/>
          <w:kern w:val="0"/>
          <w:sz w:val="22"/>
        </w:rPr>
        <w:t>旅行制限区域</w:t>
      </w:r>
      <w:r>
        <w:rPr>
          <w:rFonts w:ascii="AR Pゴシック体M" w:eastAsia="AR Pゴシック体M" w:hAnsi="AR Pゴシック体M" w:cs="ＭＳ 明朝" w:hint="eastAsia"/>
          <w:kern w:val="0"/>
          <w:sz w:val="22"/>
        </w:rPr>
        <w:t>が</w:t>
      </w:r>
      <w:r w:rsidR="00DC30FE" w:rsidRPr="00DC30FE">
        <w:rPr>
          <w:rFonts w:ascii="AR Pゴシック体M" w:eastAsia="AR Pゴシック体M" w:hAnsi="AR Pゴシック体M" w:cs="ＭＳ 明朝"/>
          <w:kern w:val="0"/>
          <w:sz w:val="22"/>
        </w:rPr>
        <w:t>指定</w:t>
      </w:r>
      <w:r>
        <w:rPr>
          <w:rFonts w:ascii="AR Pゴシック体M" w:eastAsia="AR Pゴシック体M" w:hAnsi="AR Pゴシック体M" w:cs="ＭＳ 明朝" w:hint="eastAsia"/>
          <w:kern w:val="0"/>
          <w:sz w:val="22"/>
        </w:rPr>
        <w:t>されている</w:t>
      </w:r>
      <w:r w:rsidR="00DC30FE" w:rsidRPr="00DC30FE">
        <w:rPr>
          <w:rFonts w:ascii="AR Pゴシック体M" w:eastAsia="AR Pゴシック体M" w:hAnsi="AR Pゴシック体M" w:cs="ＭＳ 明朝"/>
          <w:kern w:val="0"/>
          <w:sz w:val="22"/>
        </w:rPr>
        <w:t>州</w:t>
      </w:r>
      <w:r w:rsidR="00DC30FE" w:rsidRPr="00DC30FE">
        <w:rPr>
          <w:rFonts w:ascii="AR Pゴシック体M" w:eastAsia="AR Pゴシック体M" w:hAnsi="AR Pゴシック体M" w:cs="ＭＳ 明朝" w:hint="eastAsia"/>
          <w:kern w:val="0"/>
          <w:sz w:val="22"/>
        </w:rPr>
        <w:t>・</w:t>
      </w:r>
      <w:r w:rsidR="00B23D63">
        <w:rPr>
          <w:rFonts w:ascii="AR Pゴシック体M" w:eastAsia="AR Pゴシック体M" w:hAnsi="AR Pゴシック体M" w:cs="ＭＳ 明朝" w:hint="eastAsia"/>
          <w:kern w:val="0"/>
          <w:sz w:val="22"/>
        </w:rPr>
        <w:t>地方</w:t>
      </w:r>
      <w:r w:rsidR="00262DC2">
        <w:rPr>
          <w:rFonts w:ascii="AR Pゴシック体M" w:eastAsia="AR Pゴシック体M" w:hAnsi="AR Pゴシック体M" w:cs="ＭＳ 明朝" w:hint="eastAsia"/>
          <w:kern w:val="0"/>
          <w:sz w:val="22"/>
        </w:rPr>
        <w:t>が掲載されております。</w:t>
      </w:r>
    </w:p>
    <w:p w:rsidR="00B23D63" w:rsidRPr="00B23D63" w:rsidRDefault="00B23D63" w:rsidP="00B23D63">
      <w:pPr>
        <w:ind w:firstLineChars="200" w:firstLine="472"/>
        <w:rPr>
          <w:rFonts w:ascii="AR Pゴシック体M" w:eastAsia="AR Pゴシック体M" w:hAnsi="AR Pゴシック体M" w:cs="ＭＳ 明朝"/>
          <w:spacing w:val="8"/>
          <w:kern w:val="0"/>
          <w:sz w:val="22"/>
        </w:rPr>
      </w:pPr>
    </w:p>
    <w:p w:rsidR="00DE0E9A" w:rsidRPr="001934B4" w:rsidRDefault="00DE0E9A" w:rsidP="00555FCB">
      <w:pPr>
        <w:pStyle w:val="a3"/>
        <w:numPr>
          <w:ilvl w:val="0"/>
          <w:numId w:val="32"/>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1934B4">
        <w:rPr>
          <w:rFonts w:ascii="AR Pゴシック体M" w:eastAsia="AR Pゴシック体M" w:hAnsi="AR Pゴシック体M" w:cs="ＤＨＰ特太ゴシック体" w:hint="eastAsia"/>
          <w:color w:val="000000"/>
          <w:kern w:val="0"/>
          <w:sz w:val="22"/>
          <w:u w:val="single"/>
        </w:rPr>
        <w:t>出国禁止措置</w:t>
      </w:r>
    </w:p>
    <w:p w:rsidR="00DE0E9A" w:rsidRPr="0026373A" w:rsidRDefault="00DE0E9A" w:rsidP="00416F23">
      <w:pPr>
        <w:overflowPunct w:val="0"/>
        <w:ind w:left="220" w:hangingChars="100" w:hanging="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6F439A" w:rsidRPr="0026373A">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ミャンマー国内で法を犯した場合や法を犯した可能性があるとして捜査対象となった場合には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当該人に対して「出国禁止措置」がとられ</w:t>
      </w:r>
      <w:r w:rsidR="007308F7"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相当期間ミャンマーから出国できないこと</w:t>
      </w:r>
      <w:r w:rsidR="00F22A06" w:rsidRPr="0026373A">
        <w:rPr>
          <w:rFonts w:ascii="AR Pゴシック体M" w:eastAsia="AR Pゴシック体M" w:hAnsi="AR Pゴシック体M" w:cs="ＭＳ 明朝" w:hint="eastAsia"/>
          <w:color w:val="000000"/>
          <w:kern w:val="0"/>
          <w:sz w:val="22"/>
        </w:rPr>
        <w:t>が</w:t>
      </w:r>
      <w:r w:rsidRPr="0026373A">
        <w:rPr>
          <w:rFonts w:ascii="AR Pゴシック体M" w:eastAsia="AR Pゴシック体M" w:hAnsi="AR Pゴシック体M" w:cs="ＭＳ 明朝" w:hint="eastAsia"/>
          <w:color w:val="000000"/>
          <w:kern w:val="0"/>
          <w:sz w:val="22"/>
        </w:rPr>
        <w:t>あります。</w:t>
      </w:r>
    </w:p>
    <w:p w:rsidR="00DE0E9A" w:rsidRDefault="00670EC7" w:rsidP="00436562">
      <w:pPr>
        <w:overflowPunct w:val="0"/>
        <w:jc w:val="right"/>
        <w:textAlignment w:val="baseline"/>
        <w:rPr>
          <w:rFonts w:ascii="AR Pゴシック体M" w:eastAsia="AR Pゴシック体M" w:hAnsi="AR Pゴシック体M" w:cs="Times New Roman"/>
          <w:color w:val="000000"/>
          <w:spacing w:val="4"/>
          <w:kern w:val="0"/>
          <w:sz w:val="22"/>
        </w:rPr>
      </w:pPr>
      <w:r>
        <w:rPr>
          <w:rFonts w:ascii="メイリオ" w:eastAsia="メイリオ" w:hAnsi="メイリオ" w:cs="メイリオ"/>
          <w:noProof/>
          <w:color w:val="666666"/>
          <w:sz w:val="18"/>
          <w:szCs w:val="18"/>
        </w:rPr>
        <w:drawing>
          <wp:inline distT="0" distB="0" distL="0" distR="0" wp14:anchorId="42788C51" wp14:editId="25ABE029">
            <wp:extent cx="981075" cy="981075"/>
            <wp:effectExtent l="0" t="0" r="0" b="9525"/>
            <wp:docPr id="12" name="図 12" descr="牢屋に入れられた人のイラスト">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牢屋に入れられた人のイラスト">
                      <a:hlinkClick r:id="rId31"/>
                    </pic:cNvPr>
                    <pic:cNvPicPr>
                      <a:picLocks noChangeAspect="1" noChangeArrowheads="1"/>
                    </pic:cNvPicPr>
                  </pic:nvPicPr>
                  <pic:blipFill>
                    <a:blip r:embed="rId32" cstate="print"/>
                    <a:srcRect/>
                    <a:stretch>
                      <a:fillRect/>
                    </a:stretch>
                  </pic:blipFill>
                  <pic:spPr bwMode="auto">
                    <a:xfrm>
                      <a:off x="0" y="0"/>
                      <a:ext cx="981075" cy="981075"/>
                    </a:xfrm>
                    <a:prstGeom prst="rect">
                      <a:avLst/>
                    </a:prstGeom>
                    <a:noFill/>
                    <a:ln w="9525">
                      <a:noFill/>
                      <a:miter lim="800000"/>
                      <a:headEnd/>
                      <a:tailEnd/>
                    </a:ln>
                  </pic:spPr>
                </pic:pic>
              </a:graphicData>
            </a:graphic>
          </wp:inline>
        </w:drawing>
      </w:r>
    </w:p>
    <w:p w:rsidR="00DE0E9A" w:rsidRPr="0026373A" w:rsidRDefault="001807F4" w:rsidP="00DE0E9A">
      <w:pPr>
        <w:overflowPunct w:val="0"/>
        <w:textAlignment w:val="baseline"/>
        <w:rPr>
          <w:rFonts w:ascii="AR Pゴシック体M" w:eastAsia="AR Pゴシック体M" w:hAnsi="AR Pゴシック体M" w:cs="Times New Roman"/>
          <w:color w:val="000000"/>
          <w:spacing w:val="4"/>
          <w:kern w:val="0"/>
          <w:sz w:val="22"/>
          <w:bdr w:val="single" w:sz="4" w:space="0" w:color="auto"/>
        </w:rPr>
      </w:pPr>
      <w:r w:rsidRPr="0026373A">
        <w:rPr>
          <w:rFonts w:ascii="AR Pゴシック体M" w:eastAsia="AR Pゴシック体M" w:hAnsi="AR Pゴシック体M" w:cs="ＤＦ特太ゴシック体" w:hint="eastAsia"/>
          <w:color w:val="000000"/>
          <w:kern w:val="0"/>
          <w:sz w:val="22"/>
          <w:bdr w:val="single" w:sz="4" w:space="0" w:color="auto"/>
        </w:rPr>
        <w:t xml:space="preserve">６　</w:t>
      </w:r>
      <w:r w:rsidR="00DE0E9A" w:rsidRPr="0026373A">
        <w:rPr>
          <w:rFonts w:ascii="AR Pゴシック体M" w:eastAsia="AR Pゴシック体M" w:hAnsi="AR Pゴシック体M" w:cs="ＤＦ特太ゴシック体" w:hint="eastAsia"/>
          <w:color w:val="000000"/>
          <w:kern w:val="0"/>
          <w:sz w:val="22"/>
          <w:bdr w:val="single" w:sz="4" w:space="0" w:color="auto"/>
        </w:rPr>
        <w:t>テロ対策</w:t>
      </w:r>
    </w:p>
    <w:p w:rsidR="00DE0E9A" w:rsidRPr="00120DC5" w:rsidRDefault="00262DC2" w:rsidP="00120DC5">
      <w:pPr>
        <w:overflowPunct w:val="0"/>
        <w:textAlignment w:val="baseline"/>
        <w:rPr>
          <w:rFonts w:ascii="AR Pゴシック体M" w:eastAsia="AR Pゴシック体M" w:hAnsi="AR Pゴシック体M" w:cs="Times New Roman"/>
          <w:color w:val="000000"/>
          <w:spacing w:val="4"/>
          <w:kern w:val="0"/>
          <w:sz w:val="22"/>
          <w:u w:val="single"/>
        </w:rPr>
      </w:pPr>
      <w:r>
        <w:rPr>
          <w:rFonts w:ascii="AR Pゴシック体M" w:eastAsia="AR Pゴシック体M" w:hAnsi="AR Pゴシック体M" w:cs="ＤＨＰ特太ゴシック体" w:hint="eastAsia"/>
          <w:color w:val="000000"/>
          <w:kern w:val="0"/>
          <w:sz w:val="22"/>
          <w:u w:val="single"/>
        </w:rPr>
        <w:lastRenderedPageBreak/>
        <w:t>（１）</w:t>
      </w:r>
      <w:r w:rsidR="00DE0E9A" w:rsidRPr="00120DC5">
        <w:rPr>
          <w:rFonts w:ascii="AR Pゴシック体M" w:eastAsia="AR Pゴシック体M" w:hAnsi="AR Pゴシック体M" w:cs="ＤＨＰ特太ゴシック体" w:hint="eastAsia"/>
          <w:color w:val="000000"/>
          <w:kern w:val="0"/>
          <w:sz w:val="22"/>
          <w:u w:val="single"/>
        </w:rPr>
        <w:t>概況</w:t>
      </w:r>
    </w:p>
    <w:p w:rsidR="00544436" w:rsidRPr="00643948" w:rsidRDefault="00262DC2">
      <w:pPr>
        <w:ind w:left="196" w:hangingChars="100" w:hanging="196"/>
        <w:rPr>
          <w:rFonts w:ascii="AR Pゴシック体M" w:eastAsia="AR Pゴシック体M" w:hAnsi="AR Pゴシック体M"/>
          <w:spacing w:val="-12"/>
          <w:sz w:val="22"/>
        </w:rPr>
      </w:pPr>
      <w:r>
        <w:rPr>
          <w:rFonts w:ascii="AR Pゴシック体M" w:eastAsia="AR Pゴシック体M" w:hAnsi="AR Pゴシック体M" w:hint="eastAsia"/>
          <w:spacing w:val="-12"/>
          <w:sz w:val="22"/>
        </w:rPr>
        <w:t>（イ）</w:t>
      </w:r>
      <w:r w:rsidR="00544436">
        <w:rPr>
          <w:rFonts w:ascii="AR Pゴシック体M" w:eastAsia="AR Pゴシック体M" w:hAnsi="AR Pゴシック体M" w:hint="eastAsia"/>
          <w:spacing w:val="-12"/>
          <w:sz w:val="22"/>
        </w:rPr>
        <w:t>ミャンマー</w:t>
      </w:r>
      <w:r w:rsidR="009B0A85" w:rsidRPr="00643948">
        <w:rPr>
          <w:rFonts w:ascii="AR Pゴシック体M" w:eastAsia="AR Pゴシック体M" w:hAnsi="AR Pゴシック体M" w:hint="eastAsia"/>
          <w:spacing w:val="-12"/>
          <w:sz w:val="22"/>
        </w:rPr>
        <w:t>では，</w:t>
      </w:r>
      <w:r w:rsidR="00FB4FB3">
        <w:rPr>
          <w:rFonts w:ascii="AR Pゴシック体M" w:eastAsia="AR Pゴシック体M" w:hAnsi="AR Pゴシック体M" w:hint="eastAsia"/>
          <w:spacing w:val="-12"/>
          <w:sz w:val="22"/>
        </w:rPr>
        <w:t>１９４８</w:t>
      </w:r>
      <w:r w:rsidR="009B0A85" w:rsidRPr="00643948">
        <w:rPr>
          <w:rFonts w:ascii="AR Pゴシック体M" w:eastAsia="AR Pゴシック体M" w:hAnsi="AR Pゴシック体M" w:hint="eastAsia"/>
          <w:spacing w:val="-12"/>
          <w:sz w:val="22"/>
        </w:rPr>
        <w:t>年の独立以来，数々の少数民族武装組織が自治権の獲得等を目指して武装闘争を行い，一部組織による爆弾テロ事件も発生して</w:t>
      </w:r>
      <w:r w:rsidR="00544436">
        <w:rPr>
          <w:rFonts w:ascii="AR Pゴシック体M" w:eastAsia="AR Pゴシック体M" w:hAnsi="AR Pゴシック体M" w:hint="eastAsia"/>
          <w:spacing w:val="-12"/>
          <w:sz w:val="22"/>
        </w:rPr>
        <w:t>きました</w:t>
      </w:r>
      <w:r w:rsidR="00A32D1C">
        <w:rPr>
          <w:rFonts w:ascii="AR Pゴシック体M" w:eastAsia="AR Pゴシック体M" w:hAnsi="AR Pゴシック体M" w:hint="eastAsia"/>
          <w:spacing w:val="-12"/>
          <w:sz w:val="22"/>
        </w:rPr>
        <w:t>が，</w:t>
      </w:r>
      <w:r w:rsidR="009B0A85" w:rsidRPr="00643948">
        <w:rPr>
          <w:rFonts w:ascii="AR Pゴシック体M" w:eastAsia="AR Pゴシック体M" w:hAnsi="AR Pゴシック体M"/>
          <w:spacing w:val="-12"/>
          <w:sz w:val="22"/>
        </w:rPr>
        <w:t xml:space="preserve"> </w:t>
      </w:r>
      <w:r w:rsidR="00FB4FB3">
        <w:rPr>
          <w:rFonts w:ascii="AR Pゴシック体M" w:eastAsia="AR Pゴシック体M" w:hAnsi="AR Pゴシック体M" w:hint="eastAsia"/>
          <w:spacing w:val="-12"/>
          <w:sz w:val="22"/>
        </w:rPr>
        <w:t>２０１１</w:t>
      </w:r>
      <w:r w:rsidR="009B0A85" w:rsidRPr="00643948">
        <w:rPr>
          <w:rFonts w:ascii="AR Pゴシック体M" w:eastAsia="AR Pゴシック体M" w:hAnsi="AR Pゴシック体M" w:hint="eastAsia"/>
          <w:spacing w:val="-12"/>
          <w:sz w:val="22"/>
        </w:rPr>
        <w:t>年</w:t>
      </w:r>
      <w:r w:rsidR="00FB4FB3">
        <w:rPr>
          <w:rFonts w:ascii="AR Pゴシック体M" w:eastAsia="AR Pゴシック体M" w:hAnsi="AR Pゴシック体M" w:hint="eastAsia"/>
          <w:spacing w:val="-12"/>
          <w:sz w:val="22"/>
        </w:rPr>
        <w:t>３</w:t>
      </w:r>
      <w:r w:rsidR="006B0BDA">
        <w:rPr>
          <w:rFonts w:ascii="AR Pゴシック体M" w:eastAsia="AR Pゴシック体M" w:hAnsi="AR Pゴシック体M" w:hint="eastAsia"/>
          <w:spacing w:val="-12"/>
          <w:sz w:val="22"/>
        </w:rPr>
        <w:t>月に</w:t>
      </w:r>
      <w:r w:rsidR="00A32D1C">
        <w:rPr>
          <w:rFonts w:ascii="AR Pゴシック体M" w:eastAsia="AR Pゴシック体M" w:hAnsi="AR Pゴシック体M" w:hint="eastAsia"/>
          <w:spacing w:val="-12"/>
          <w:sz w:val="22"/>
        </w:rPr>
        <w:t>発足した</w:t>
      </w:r>
      <w:r w:rsidR="006B0BDA">
        <w:rPr>
          <w:rFonts w:ascii="AR Pゴシック体M" w:eastAsia="AR Pゴシック体M" w:hAnsi="AR Pゴシック体M" w:hint="eastAsia"/>
          <w:spacing w:val="-12"/>
          <w:sz w:val="22"/>
        </w:rPr>
        <w:t>テイン・セイン</w:t>
      </w:r>
      <w:r w:rsidR="00A32D1C">
        <w:rPr>
          <w:rFonts w:ascii="AR Pゴシック体M" w:eastAsia="AR Pゴシック体M" w:hAnsi="AR Pゴシック体M" w:hint="eastAsia"/>
          <w:spacing w:val="-12"/>
          <w:sz w:val="22"/>
        </w:rPr>
        <w:t>政権</w:t>
      </w:r>
      <w:r w:rsidR="009B0A85" w:rsidRPr="00643948">
        <w:rPr>
          <w:rFonts w:ascii="AR Pゴシック体M" w:eastAsia="AR Pゴシック体M" w:hAnsi="AR Pゴシック体M" w:hint="eastAsia"/>
          <w:spacing w:val="-12"/>
          <w:sz w:val="22"/>
        </w:rPr>
        <w:t>は少数民族武装組織との国内和平を最優先の課題の一つに掲げ，</w:t>
      </w:r>
      <w:r w:rsidR="00FB4FB3">
        <w:rPr>
          <w:rFonts w:ascii="AR Pゴシック体M" w:eastAsia="AR Pゴシック体M" w:hAnsi="AR Pゴシック体M" w:hint="eastAsia"/>
          <w:spacing w:val="-12"/>
          <w:sz w:val="22"/>
        </w:rPr>
        <w:t>２０１５</w:t>
      </w:r>
      <w:r w:rsidR="009B0A85" w:rsidRPr="00643948">
        <w:rPr>
          <w:rFonts w:ascii="AR Pゴシック体M" w:eastAsia="AR Pゴシック体M" w:hAnsi="AR Pゴシック体M" w:hint="eastAsia"/>
          <w:spacing w:val="-12"/>
          <w:sz w:val="22"/>
        </w:rPr>
        <w:t>年</w:t>
      </w:r>
      <w:r w:rsidR="00FB4FB3">
        <w:rPr>
          <w:rFonts w:ascii="AR Pゴシック体M" w:eastAsia="AR Pゴシック体M" w:hAnsi="AR Pゴシック体M" w:hint="eastAsia"/>
          <w:spacing w:val="-12"/>
          <w:sz w:val="22"/>
        </w:rPr>
        <w:t>１０</w:t>
      </w:r>
      <w:r w:rsidR="009B0A85" w:rsidRPr="00643948">
        <w:rPr>
          <w:rFonts w:ascii="AR Pゴシック体M" w:eastAsia="AR Pゴシック体M" w:hAnsi="AR Pゴシック体M" w:hint="eastAsia"/>
          <w:spacing w:val="-12"/>
          <w:sz w:val="22"/>
        </w:rPr>
        <w:t>月，</w:t>
      </w:r>
      <w:r w:rsidR="00FB4FB3">
        <w:rPr>
          <w:rFonts w:ascii="AR Pゴシック体M" w:eastAsia="AR Pゴシック体M" w:hAnsi="AR Pゴシック体M" w:hint="eastAsia"/>
          <w:spacing w:val="-12"/>
          <w:sz w:val="22"/>
        </w:rPr>
        <w:t>８</w:t>
      </w:r>
      <w:r w:rsidR="005D0718">
        <w:rPr>
          <w:rFonts w:ascii="AR Pゴシック体M" w:eastAsia="AR Pゴシック体M" w:hAnsi="AR Pゴシック体M" w:hint="eastAsia"/>
          <w:spacing w:val="-12"/>
          <w:sz w:val="22"/>
        </w:rPr>
        <w:t>つ</w:t>
      </w:r>
      <w:r w:rsidR="009B0A85" w:rsidRPr="00643948">
        <w:rPr>
          <w:rFonts w:ascii="AR Pゴシック体M" w:eastAsia="AR Pゴシック体M" w:hAnsi="AR Pゴシック体M" w:hint="eastAsia"/>
          <w:spacing w:val="-12"/>
          <w:sz w:val="22"/>
        </w:rPr>
        <w:t>の少数民族武装組織との間で全国規模の停戦合意に署名し，</w:t>
      </w:r>
      <w:r w:rsidR="00FB4FB3">
        <w:rPr>
          <w:rFonts w:ascii="AR Pゴシック体M" w:eastAsia="AR Pゴシック体M" w:hAnsi="AR Pゴシック体M" w:hint="eastAsia"/>
          <w:spacing w:val="-12"/>
          <w:sz w:val="22"/>
        </w:rPr>
        <w:t>２０１６</w:t>
      </w:r>
      <w:r w:rsidR="009B0A85" w:rsidRPr="00643948">
        <w:rPr>
          <w:rFonts w:ascii="AR Pゴシック体M" w:eastAsia="AR Pゴシック体M" w:hAnsi="AR Pゴシック体M" w:hint="eastAsia"/>
          <w:spacing w:val="-12"/>
          <w:sz w:val="22"/>
        </w:rPr>
        <w:t>年</w:t>
      </w:r>
      <w:r w:rsidR="009B0A85" w:rsidRPr="00643948">
        <w:rPr>
          <w:rFonts w:ascii="AR Pゴシック体M" w:eastAsia="AR Pゴシック体M" w:hAnsi="AR Pゴシック体M"/>
          <w:spacing w:val="-12"/>
          <w:sz w:val="22"/>
        </w:rPr>
        <w:t>1</w:t>
      </w:r>
      <w:r w:rsidR="009B0A85" w:rsidRPr="00643948">
        <w:rPr>
          <w:rFonts w:ascii="AR Pゴシック体M" w:eastAsia="AR Pゴシック体M" w:hAnsi="AR Pゴシック体M" w:hint="eastAsia"/>
          <w:spacing w:val="-12"/>
          <w:sz w:val="22"/>
        </w:rPr>
        <w:t>月に政治対話が開始され</w:t>
      </w:r>
      <w:r w:rsidR="00544436">
        <w:rPr>
          <w:rFonts w:ascii="AR Pゴシック体M" w:eastAsia="AR Pゴシック体M" w:hAnsi="AR Pゴシック体M" w:hint="eastAsia"/>
          <w:spacing w:val="-12"/>
          <w:sz w:val="22"/>
        </w:rPr>
        <w:t>ました</w:t>
      </w:r>
      <w:r w:rsidR="009B0A85" w:rsidRPr="00643948">
        <w:rPr>
          <w:rFonts w:ascii="AR Pゴシック体M" w:eastAsia="AR Pゴシック体M" w:hAnsi="AR Pゴシック体M" w:hint="eastAsia"/>
          <w:spacing w:val="-12"/>
          <w:sz w:val="22"/>
        </w:rPr>
        <w:t>。</w:t>
      </w:r>
      <w:r w:rsidR="00A32D1C">
        <w:rPr>
          <w:rFonts w:ascii="AR Pゴシック体M" w:eastAsia="AR Pゴシック体M" w:hAnsi="AR Pゴシック体M" w:hint="eastAsia"/>
          <w:spacing w:val="-12"/>
          <w:sz w:val="22"/>
        </w:rPr>
        <w:t>国民民主連盟（ＮＬＤ）</w:t>
      </w:r>
      <w:r w:rsidR="009B0A85" w:rsidRPr="00643948">
        <w:rPr>
          <w:rFonts w:ascii="AR Pゴシック体M" w:eastAsia="AR Pゴシック体M" w:hAnsi="AR Pゴシック体M" w:hint="eastAsia"/>
          <w:spacing w:val="-12"/>
          <w:sz w:val="22"/>
        </w:rPr>
        <w:t>政権</w:t>
      </w:r>
      <w:r w:rsidR="00A32D1C">
        <w:rPr>
          <w:rFonts w:ascii="AR Pゴシック体M" w:eastAsia="AR Pゴシック体M" w:hAnsi="AR Pゴシック体M" w:hint="eastAsia"/>
          <w:spacing w:val="-12"/>
          <w:sz w:val="22"/>
        </w:rPr>
        <w:t>になってからは</w:t>
      </w:r>
      <w:r w:rsidR="00FB4FB3">
        <w:rPr>
          <w:rFonts w:ascii="AR Pゴシック体M" w:eastAsia="AR Pゴシック体M" w:hAnsi="AR Pゴシック体M" w:hint="eastAsia"/>
          <w:spacing w:val="-12"/>
          <w:sz w:val="22"/>
        </w:rPr>
        <w:t>２０１６</w:t>
      </w:r>
      <w:r w:rsidR="009B0A85" w:rsidRPr="00643948">
        <w:rPr>
          <w:rFonts w:ascii="AR Pゴシック体M" w:eastAsia="AR Pゴシック体M" w:hAnsi="AR Pゴシック体M"/>
          <w:spacing w:val="-12"/>
          <w:sz w:val="22"/>
        </w:rPr>
        <w:t>年</w:t>
      </w:r>
      <w:r w:rsidR="00FB4FB3">
        <w:rPr>
          <w:rFonts w:ascii="AR Pゴシック体M" w:eastAsia="AR Pゴシック体M" w:hAnsi="AR Pゴシック体M" w:hint="eastAsia"/>
          <w:spacing w:val="-12"/>
          <w:sz w:val="22"/>
        </w:rPr>
        <w:t>８</w:t>
      </w:r>
      <w:r w:rsidR="009B0A85" w:rsidRPr="00643948">
        <w:rPr>
          <w:rFonts w:ascii="AR Pゴシック体M" w:eastAsia="AR Pゴシック体M" w:hAnsi="AR Pゴシック体M"/>
          <w:spacing w:val="-12"/>
          <w:sz w:val="22"/>
        </w:rPr>
        <w:t>月，アウン・サン・スーチー国家最高顧問の主導の下，多くの少数民族勢力，ミャンマー政府及び国軍代表者の出席を得て「連邦和平会議（２１世紀ピンロン会議）」が開催され，国民和解と和平の実現に向けた進展があ</w:t>
      </w:r>
      <w:r w:rsidR="00544436">
        <w:rPr>
          <w:rFonts w:ascii="AR Pゴシック体M" w:eastAsia="AR Pゴシック体M" w:hAnsi="AR Pゴシック体M" w:hint="eastAsia"/>
          <w:spacing w:val="-12"/>
          <w:sz w:val="22"/>
        </w:rPr>
        <w:t>りました</w:t>
      </w:r>
      <w:r w:rsidR="009B0A85" w:rsidRPr="00643948">
        <w:rPr>
          <w:rFonts w:ascii="AR Pゴシック体M" w:eastAsia="AR Pゴシック体M" w:hAnsi="AR Pゴシック体M" w:hint="eastAsia"/>
          <w:spacing w:val="-12"/>
          <w:sz w:val="22"/>
        </w:rPr>
        <w:t>が，カチン州やシャン州北部</w:t>
      </w:r>
      <w:r w:rsidR="00A32D1C">
        <w:rPr>
          <w:rFonts w:ascii="AR Pゴシック体M" w:eastAsia="AR Pゴシック体M" w:hAnsi="AR Pゴシック体M" w:hint="eastAsia"/>
          <w:spacing w:val="-12"/>
          <w:sz w:val="22"/>
        </w:rPr>
        <w:t>，ラカイン州北部</w:t>
      </w:r>
      <w:r w:rsidR="009B0A85" w:rsidRPr="00643948">
        <w:rPr>
          <w:rFonts w:ascii="AR Pゴシック体M" w:eastAsia="AR Pゴシック体M" w:hAnsi="AR Pゴシック体M" w:hint="eastAsia"/>
          <w:spacing w:val="-12"/>
          <w:sz w:val="22"/>
        </w:rPr>
        <w:t>などにおいて，依然として一部の少数民族武装組織と国軍の間では散発的に戦闘が発生してい</w:t>
      </w:r>
      <w:r w:rsidR="00544436">
        <w:rPr>
          <w:rFonts w:ascii="AR Pゴシック体M" w:eastAsia="AR Pゴシック体M" w:hAnsi="AR Pゴシック体M" w:hint="eastAsia"/>
          <w:spacing w:val="-12"/>
          <w:sz w:val="22"/>
        </w:rPr>
        <w:t>ます</w:t>
      </w:r>
      <w:r w:rsidR="009B0A85" w:rsidRPr="00643948">
        <w:rPr>
          <w:rFonts w:ascii="AR Pゴシック体M" w:eastAsia="AR Pゴシック体M" w:hAnsi="AR Pゴシック体M" w:hint="eastAsia"/>
          <w:spacing w:val="-12"/>
          <w:sz w:val="22"/>
        </w:rPr>
        <w:t>。</w:t>
      </w:r>
    </w:p>
    <w:p w:rsidR="00E82BDC" w:rsidRDefault="009B0A85" w:rsidP="00860454">
      <w:pPr>
        <w:ind w:left="196" w:hangingChars="100" w:hanging="196"/>
        <w:rPr>
          <w:rFonts w:asciiTheme="majorEastAsia" w:eastAsiaTheme="majorEastAsia" w:hAnsiTheme="majorEastAsia"/>
        </w:rPr>
      </w:pPr>
      <w:r w:rsidRPr="00643948">
        <w:rPr>
          <w:rFonts w:ascii="AR Pゴシック体M" w:eastAsia="AR Pゴシック体M" w:hAnsi="AR Pゴシック体M" w:hint="eastAsia"/>
          <w:spacing w:val="-12"/>
          <w:sz w:val="22"/>
        </w:rPr>
        <w:t>（</w:t>
      </w:r>
      <w:r w:rsidR="00262DC2">
        <w:rPr>
          <w:rFonts w:ascii="AR Pゴシック体M" w:eastAsia="AR Pゴシック体M" w:hAnsi="AR Pゴシック体M" w:hint="eastAsia"/>
          <w:spacing w:val="-12"/>
          <w:sz w:val="22"/>
        </w:rPr>
        <w:t>ロ</w:t>
      </w:r>
      <w:r w:rsidRPr="00643948">
        <w:rPr>
          <w:rFonts w:ascii="AR Pゴシック体M" w:eastAsia="AR Pゴシック体M" w:hAnsi="AR Pゴシック体M" w:hint="eastAsia"/>
          <w:spacing w:val="-12"/>
          <w:sz w:val="22"/>
        </w:rPr>
        <w:t>）</w:t>
      </w:r>
      <w:r w:rsidRPr="00E82BDC">
        <w:rPr>
          <w:rFonts w:ascii="AR Pゴシック体M" w:eastAsia="AR Pゴシック体M" w:hAnsi="AR Pゴシック体M" w:hint="eastAsia"/>
          <w:spacing w:val="-12"/>
          <w:sz w:val="22"/>
        </w:rPr>
        <w:t>バングラデシュと国境を接するラカイン州北部では，長年にわたり対立してきたラカイン族仏教徒とイスラム教徒（いわゆるロヒンジャ）との間で，</w:t>
      </w:r>
      <w:r w:rsidR="00E82BDC" w:rsidRPr="00120DC5">
        <w:rPr>
          <w:rFonts w:ascii="AR Pゴシック体M" w:eastAsia="AR Pゴシック体M" w:hAnsi="AR Pゴシック体M"/>
          <w:sz w:val="22"/>
        </w:rPr>
        <w:t>2012年6月以降，衝突が発生し，多くの死傷者及び避難民が出たことから，同州全土に緊急事態宣言が発令されました。その後，情勢は一旦安定し，2016年3月，同宣言は取り下げられましたが，2016年10月及び2017年8月，州北部において，武装集団による治安機関への襲撃事件が発生し，その後の情勢不安定化により，大きな人的，物的被害が生じたほか，多数の避難民が流出しました。</w:t>
      </w:r>
      <w:r w:rsidR="005D0718">
        <w:rPr>
          <w:rFonts w:ascii="AR Pゴシック体M" w:eastAsia="AR Pゴシック体M" w:hAnsi="AR Pゴシック体M" w:hint="eastAsia"/>
          <w:sz w:val="22"/>
        </w:rPr>
        <w:t>その後，ラカイン族仏教徒の過激派等による治安機関襲撃事件も発生しており，</w:t>
      </w:r>
      <w:r w:rsidR="00E82BDC" w:rsidRPr="00120DC5">
        <w:rPr>
          <w:rFonts w:ascii="AR Pゴシック体M" w:eastAsia="AR Pゴシック体M" w:hAnsi="AR Pゴシック体M"/>
          <w:sz w:val="22"/>
        </w:rPr>
        <w:t>現在も，州北部では高い緊張状態が継続しています。</w:t>
      </w:r>
    </w:p>
    <w:p w:rsidR="00544436" w:rsidRDefault="00E82BDC" w:rsidP="00544436">
      <w:pPr>
        <w:ind w:left="196" w:hangingChars="100" w:hanging="196"/>
        <w:rPr>
          <w:rFonts w:ascii="AR Pゴシック体M" w:eastAsia="AR Pゴシック体M" w:hAnsi="AR Pゴシック体M"/>
          <w:spacing w:val="-12"/>
          <w:sz w:val="22"/>
        </w:rPr>
      </w:pPr>
      <w:r>
        <w:rPr>
          <w:rFonts w:ascii="AR Pゴシック体M" w:eastAsia="AR Pゴシック体M" w:hAnsi="AR Pゴシック体M" w:hint="eastAsia"/>
          <w:spacing w:val="-12"/>
          <w:sz w:val="22"/>
        </w:rPr>
        <w:t>(ハ)</w:t>
      </w:r>
      <w:r w:rsidR="009B0A85" w:rsidRPr="00643948">
        <w:rPr>
          <w:rFonts w:ascii="AR Pゴシック体M" w:eastAsia="AR Pゴシック体M" w:hAnsi="AR Pゴシック体M" w:hint="eastAsia"/>
          <w:spacing w:val="-12"/>
          <w:sz w:val="22"/>
        </w:rPr>
        <w:t>現在，カチン州，シャン州北部，カレン州の一部及びラカイン州北部を除く地域では，治安情勢は</w:t>
      </w:r>
      <w:r w:rsidR="00A32D1C">
        <w:rPr>
          <w:rFonts w:ascii="AR Pゴシック体M" w:eastAsia="AR Pゴシック体M" w:hAnsi="AR Pゴシック体M" w:hint="eastAsia"/>
          <w:spacing w:val="-12"/>
          <w:sz w:val="22"/>
        </w:rPr>
        <w:t>比較的</w:t>
      </w:r>
      <w:r w:rsidR="009B0A85" w:rsidRPr="00643948">
        <w:rPr>
          <w:rFonts w:ascii="AR Pゴシック体M" w:eastAsia="AR Pゴシック体M" w:hAnsi="AR Pゴシック体M" w:hint="eastAsia"/>
          <w:spacing w:val="-12"/>
          <w:sz w:val="22"/>
        </w:rPr>
        <w:t>良好であり，テロの発生は概ね少なく，外国人を標的とした誘拐事件の発生は皆無で</w:t>
      </w:r>
      <w:r w:rsidR="00544436">
        <w:rPr>
          <w:rFonts w:ascii="AR Pゴシック体M" w:eastAsia="AR Pゴシック体M" w:hAnsi="AR Pゴシック体M" w:hint="eastAsia"/>
          <w:spacing w:val="-12"/>
          <w:sz w:val="22"/>
        </w:rPr>
        <w:t>す</w:t>
      </w:r>
      <w:r w:rsidR="009B0A85" w:rsidRPr="00643948">
        <w:rPr>
          <w:rFonts w:ascii="AR Pゴシック体M" w:eastAsia="AR Pゴシック体M" w:hAnsi="AR Pゴシック体M" w:hint="eastAsia"/>
          <w:spacing w:val="-12"/>
          <w:sz w:val="22"/>
        </w:rPr>
        <w:t>。</w:t>
      </w:r>
    </w:p>
    <w:p w:rsidR="009B0A85" w:rsidRDefault="00E82BDC" w:rsidP="00643948">
      <w:pPr>
        <w:overflowPunct w:val="0"/>
        <w:ind w:left="220" w:hangingChars="100" w:hanging="220"/>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(ニ)</w:t>
      </w:r>
      <w:r w:rsidR="00DE0E9A" w:rsidRPr="0026373A">
        <w:rPr>
          <w:rFonts w:ascii="AR Pゴシック体M" w:eastAsia="AR Pゴシック体M" w:hAnsi="AR Pゴシック体M" w:cs="ＭＳ 明朝" w:hint="eastAsia"/>
          <w:color w:val="000000"/>
          <w:kern w:val="0"/>
          <w:sz w:val="22"/>
        </w:rPr>
        <w:t>ヤンゴン市内では</w:t>
      </w:r>
      <w:r w:rsidR="00760123" w:rsidRPr="0026373A">
        <w:rPr>
          <w:rFonts w:ascii="AR Pゴシック体M" w:eastAsia="AR Pゴシック体M" w:hAnsi="AR Pゴシック体M" w:cs="ＭＳ 明朝" w:hint="eastAsia"/>
          <w:color w:val="000000"/>
          <w:kern w:val="0"/>
          <w:sz w:val="22"/>
        </w:rPr>
        <w:t>，</w:t>
      </w:r>
      <w:r w:rsidR="00A32D1C">
        <w:rPr>
          <w:rFonts w:ascii="AR Pゴシック体M" w:eastAsia="AR Pゴシック体M" w:hAnsi="AR Pゴシック体M" w:cs="ＭＳ 明朝" w:hint="eastAsia"/>
          <w:color w:val="000000"/>
          <w:kern w:val="0"/>
          <w:sz w:val="22"/>
        </w:rPr>
        <w:t>これまでに何度か爆発事件が発生しています。</w:t>
      </w:r>
      <w:r w:rsidR="007308F7" w:rsidRPr="0026373A">
        <w:rPr>
          <w:rFonts w:ascii="AR Pゴシック体M" w:eastAsia="AR Pゴシック体M" w:hAnsi="AR Pゴシック体M" w:cs="ＭＳ 明朝" w:hint="eastAsia"/>
          <w:color w:val="000000"/>
          <w:kern w:val="0"/>
          <w:sz w:val="22"/>
        </w:rPr>
        <w:t>２００５</w:t>
      </w:r>
      <w:r w:rsidR="00DE0E9A" w:rsidRPr="0026373A">
        <w:rPr>
          <w:rFonts w:ascii="AR Pゴシック体M" w:eastAsia="AR Pゴシック体M" w:hAnsi="AR Pゴシック体M" w:cs="ＭＳ 明朝" w:hint="eastAsia"/>
          <w:color w:val="000000"/>
          <w:kern w:val="0"/>
          <w:sz w:val="22"/>
        </w:rPr>
        <w:t>年</w:t>
      </w:r>
      <w:r w:rsidR="007308F7" w:rsidRPr="0026373A">
        <w:rPr>
          <w:rFonts w:ascii="AR Pゴシック体M" w:eastAsia="AR Pゴシック体M" w:hAnsi="AR Pゴシック体M" w:cs="ＭＳ 明朝" w:hint="eastAsia"/>
          <w:color w:val="000000"/>
          <w:kern w:val="0"/>
          <w:sz w:val="22"/>
        </w:rPr>
        <w:t>５</w:t>
      </w:r>
      <w:r w:rsidR="00DE0E9A" w:rsidRPr="0026373A">
        <w:rPr>
          <w:rFonts w:ascii="AR Pゴシック体M" w:eastAsia="AR Pゴシック体M" w:hAnsi="AR Pゴシック体M" w:cs="ＭＳ 明朝" w:hint="eastAsia"/>
          <w:color w:val="000000"/>
          <w:kern w:val="0"/>
          <w:sz w:val="22"/>
        </w:rPr>
        <w:t>月に貿易センターと２つのショッピングセンターにおいてほぼ同時に爆弾が爆発し</w:t>
      </w:r>
      <w:r w:rsidR="00760123" w:rsidRPr="0026373A">
        <w:rPr>
          <w:rFonts w:ascii="AR Pゴシック体M" w:eastAsia="AR Pゴシック体M" w:hAnsi="AR Pゴシック体M" w:cs="ＭＳ 明朝" w:hint="eastAsia"/>
          <w:color w:val="000000"/>
          <w:kern w:val="0"/>
          <w:sz w:val="22"/>
        </w:rPr>
        <w:t>，</w:t>
      </w:r>
      <w:r w:rsidR="007308F7" w:rsidRPr="0026373A">
        <w:rPr>
          <w:rFonts w:ascii="AR Pゴシック体M" w:eastAsia="AR Pゴシック体M" w:hAnsi="AR Pゴシック体M" w:cs="ＭＳ 明朝" w:hint="eastAsia"/>
          <w:color w:val="000000"/>
          <w:kern w:val="0"/>
          <w:sz w:val="22"/>
        </w:rPr>
        <w:t>２３</w:t>
      </w:r>
      <w:r w:rsidR="00DE0E9A" w:rsidRPr="0026373A">
        <w:rPr>
          <w:rFonts w:ascii="AR Pゴシック体M" w:eastAsia="AR Pゴシック体M" w:hAnsi="AR Pゴシック体M" w:cs="ＭＳ 明朝" w:hint="eastAsia"/>
          <w:color w:val="000000"/>
          <w:kern w:val="0"/>
          <w:sz w:val="22"/>
        </w:rPr>
        <w:t>人が死亡</w:t>
      </w:r>
      <w:r w:rsidR="00760123" w:rsidRPr="0026373A">
        <w:rPr>
          <w:rFonts w:ascii="AR Pゴシック体M" w:eastAsia="AR Pゴシック体M" w:hAnsi="AR Pゴシック体M" w:cs="ＭＳ 明朝" w:hint="eastAsia"/>
          <w:color w:val="000000"/>
          <w:kern w:val="0"/>
          <w:sz w:val="22"/>
        </w:rPr>
        <w:t>，</w:t>
      </w:r>
      <w:r w:rsidR="007308F7" w:rsidRPr="0026373A">
        <w:rPr>
          <w:rFonts w:ascii="AR Pゴシック体M" w:eastAsia="AR Pゴシック体M" w:hAnsi="AR Pゴシック体M" w:cs="ＭＳ 明朝" w:hint="eastAsia"/>
          <w:color w:val="000000"/>
          <w:kern w:val="0"/>
          <w:sz w:val="22"/>
        </w:rPr>
        <w:t>１７３</w:t>
      </w:r>
      <w:r w:rsidR="00DE0E9A" w:rsidRPr="0026373A">
        <w:rPr>
          <w:rFonts w:ascii="AR Pゴシック体M" w:eastAsia="AR Pゴシック体M" w:hAnsi="AR Pゴシック体M" w:cs="ＭＳ 明朝" w:hint="eastAsia"/>
          <w:color w:val="000000"/>
          <w:kern w:val="0"/>
          <w:sz w:val="22"/>
        </w:rPr>
        <w:t>人が負傷するテロ事件が</w:t>
      </w:r>
      <w:r w:rsidR="00760123" w:rsidRPr="0026373A">
        <w:rPr>
          <w:rFonts w:ascii="AR Pゴシック体M" w:eastAsia="AR Pゴシック体M" w:hAnsi="AR Pゴシック体M" w:cs="ＭＳ 明朝" w:hint="eastAsia"/>
          <w:color w:val="000000"/>
          <w:kern w:val="0"/>
          <w:sz w:val="22"/>
        </w:rPr>
        <w:t>，</w:t>
      </w:r>
      <w:r w:rsidR="007308F7" w:rsidRPr="0026373A">
        <w:rPr>
          <w:rFonts w:ascii="AR Pゴシック体M" w:eastAsia="AR Pゴシック体M" w:hAnsi="AR Pゴシック体M" w:cs="ＭＳ 明朝" w:hint="eastAsia"/>
          <w:color w:val="000000"/>
          <w:kern w:val="0"/>
          <w:sz w:val="22"/>
        </w:rPr>
        <w:t>２０１０</w:t>
      </w:r>
      <w:r w:rsidR="00DE0E9A" w:rsidRPr="0026373A">
        <w:rPr>
          <w:rFonts w:ascii="AR Pゴシック体M" w:eastAsia="AR Pゴシック体M" w:hAnsi="AR Pゴシック体M" w:cs="ＭＳ 明朝" w:hint="eastAsia"/>
          <w:color w:val="000000"/>
          <w:kern w:val="0"/>
          <w:sz w:val="22"/>
        </w:rPr>
        <w:t>年</w:t>
      </w:r>
      <w:r w:rsidR="007308F7" w:rsidRPr="0026373A">
        <w:rPr>
          <w:rFonts w:ascii="AR Pゴシック体M" w:eastAsia="AR Pゴシック体M" w:hAnsi="AR Pゴシック体M" w:cs="ＭＳ 明朝" w:hint="eastAsia"/>
          <w:color w:val="000000"/>
          <w:kern w:val="0"/>
          <w:sz w:val="22"/>
        </w:rPr>
        <w:t>４</w:t>
      </w:r>
      <w:r w:rsidR="00DE0E9A" w:rsidRPr="0026373A">
        <w:rPr>
          <w:rFonts w:ascii="AR Pゴシック体M" w:eastAsia="AR Pゴシック体M" w:hAnsi="AR Pゴシック体M" w:cs="ＭＳ 明朝" w:hint="eastAsia"/>
          <w:color w:val="000000"/>
          <w:kern w:val="0"/>
          <w:sz w:val="22"/>
        </w:rPr>
        <w:t>月にはミャンマー最大のお祭りである水掛祭</w:t>
      </w:r>
      <w:r w:rsidR="00B6542B" w:rsidRPr="0026373A">
        <w:rPr>
          <w:rFonts w:ascii="AR Pゴシック体M" w:eastAsia="AR Pゴシック体M" w:hAnsi="AR Pゴシック体M" w:cs="ＭＳ 明朝" w:hint="eastAsia"/>
          <w:color w:val="000000"/>
          <w:kern w:val="0"/>
          <w:sz w:val="22"/>
        </w:rPr>
        <w:t>で</w:t>
      </w:r>
      <w:r w:rsidR="00DE0E9A" w:rsidRPr="0026373A">
        <w:rPr>
          <w:rFonts w:ascii="AR Pゴシック体M" w:eastAsia="AR Pゴシック体M" w:hAnsi="AR Pゴシック体M" w:cs="ＭＳ 明朝" w:hint="eastAsia"/>
          <w:color w:val="000000"/>
          <w:kern w:val="0"/>
          <w:sz w:val="22"/>
        </w:rPr>
        <w:t>混雑を極めていたカンドージー湖の南側路上に手榴弾</w:t>
      </w:r>
      <w:r w:rsidR="001807F4" w:rsidRPr="0026373A">
        <w:rPr>
          <w:rFonts w:ascii="AR Pゴシック体M" w:eastAsia="AR Pゴシック体M" w:hAnsi="AR Pゴシック体M" w:cs="ＭＳ 明朝" w:hint="eastAsia"/>
          <w:color w:val="000000"/>
          <w:kern w:val="0"/>
          <w:sz w:val="22"/>
        </w:rPr>
        <w:t>３</w:t>
      </w:r>
      <w:r w:rsidR="00DE0E9A" w:rsidRPr="0026373A">
        <w:rPr>
          <w:rFonts w:ascii="AR Pゴシック体M" w:eastAsia="AR Pゴシック体M" w:hAnsi="AR Pゴシック体M" w:cs="ＭＳ 明朝" w:hint="eastAsia"/>
          <w:color w:val="000000"/>
          <w:kern w:val="0"/>
          <w:sz w:val="22"/>
        </w:rPr>
        <w:t>個が投げ込まれ</w:t>
      </w:r>
      <w:r w:rsidR="00760123" w:rsidRPr="0026373A">
        <w:rPr>
          <w:rFonts w:ascii="AR Pゴシック体M" w:eastAsia="AR Pゴシック体M" w:hAnsi="AR Pゴシック体M" w:cs="ＭＳ 明朝" w:hint="eastAsia"/>
          <w:color w:val="000000"/>
          <w:kern w:val="0"/>
          <w:sz w:val="22"/>
        </w:rPr>
        <w:t>，</w:t>
      </w:r>
      <w:r w:rsidR="001807F4" w:rsidRPr="0026373A">
        <w:rPr>
          <w:rFonts w:ascii="AR Pゴシック体M" w:eastAsia="AR Pゴシック体M" w:hAnsi="AR Pゴシック体M" w:cs="ＭＳ 明朝" w:hint="eastAsia"/>
          <w:color w:val="000000"/>
          <w:kern w:val="0"/>
          <w:sz w:val="22"/>
        </w:rPr>
        <w:t>１０</w:t>
      </w:r>
      <w:r w:rsidR="00DE0E9A" w:rsidRPr="0026373A">
        <w:rPr>
          <w:rFonts w:ascii="AR Pゴシック体M" w:eastAsia="AR Pゴシック体M" w:hAnsi="AR Pゴシック体M" w:cs="ＭＳ 明朝" w:hint="eastAsia"/>
          <w:color w:val="000000"/>
          <w:kern w:val="0"/>
          <w:sz w:val="22"/>
        </w:rPr>
        <w:t>人が死亡</w:t>
      </w:r>
      <w:r w:rsidR="00760123" w:rsidRPr="0026373A">
        <w:rPr>
          <w:rFonts w:ascii="AR Pゴシック体M" w:eastAsia="AR Pゴシック体M" w:hAnsi="AR Pゴシック体M" w:cs="ＭＳ 明朝" w:hint="eastAsia"/>
          <w:color w:val="000000"/>
          <w:kern w:val="0"/>
          <w:sz w:val="22"/>
        </w:rPr>
        <w:t>，</w:t>
      </w:r>
      <w:r w:rsidR="001807F4" w:rsidRPr="0026373A">
        <w:rPr>
          <w:rFonts w:ascii="AR Pゴシック体M" w:eastAsia="AR Pゴシック体M" w:hAnsi="AR Pゴシック体M" w:cs="ＭＳ 明朝" w:hint="eastAsia"/>
          <w:color w:val="000000"/>
          <w:kern w:val="0"/>
          <w:sz w:val="22"/>
        </w:rPr>
        <w:t>１６８</w:t>
      </w:r>
      <w:r w:rsidR="00DE0E9A" w:rsidRPr="0026373A">
        <w:rPr>
          <w:rFonts w:ascii="AR Pゴシック体M" w:eastAsia="AR Pゴシック体M" w:hAnsi="AR Pゴシック体M" w:cs="ＭＳ 明朝" w:hint="eastAsia"/>
          <w:color w:val="000000"/>
          <w:kern w:val="0"/>
          <w:sz w:val="22"/>
        </w:rPr>
        <w:t>人が負傷するという甚大な被害を伴うテロ事件</w:t>
      </w:r>
      <w:r w:rsidR="00A32D1C">
        <w:rPr>
          <w:rFonts w:ascii="AR Pゴシック体M" w:eastAsia="AR Pゴシック体M" w:hAnsi="AR Pゴシック体M" w:cs="ＭＳ 明朝" w:hint="eastAsia"/>
          <w:color w:val="000000"/>
          <w:kern w:val="0"/>
          <w:sz w:val="22"/>
        </w:rPr>
        <w:t>が，また，２０１３年にも５件の爆弾事件（起爆前の発見事件を含む</w:t>
      </w:r>
      <w:r w:rsidR="003703E3">
        <w:rPr>
          <w:rFonts w:ascii="AR Pゴシック体M" w:eastAsia="AR Pゴシック体M" w:hAnsi="AR Pゴシック体M" w:cs="ＭＳ 明朝" w:hint="eastAsia"/>
          <w:color w:val="000000"/>
          <w:kern w:val="0"/>
          <w:sz w:val="22"/>
        </w:rPr>
        <w:t>。</w:t>
      </w:r>
      <w:r w:rsidR="00A32D1C">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が発生し</w:t>
      </w:r>
      <w:r w:rsidR="00BF41EE">
        <w:rPr>
          <w:rFonts w:ascii="AR Pゴシック体M" w:eastAsia="AR Pゴシック体M" w:hAnsi="AR Pゴシック体M" w:cs="ＭＳ 明朝" w:hint="eastAsia"/>
          <w:color w:val="000000"/>
          <w:kern w:val="0"/>
          <w:sz w:val="22"/>
        </w:rPr>
        <w:t>ました</w:t>
      </w:r>
      <w:r w:rsidR="00DE0E9A" w:rsidRPr="0026373A">
        <w:rPr>
          <w:rFonts w:ascii="AR Pゴシック体M" w:eastAsia="AR Pゴシック体M" w:hAnsi="AR Pゴシック体M" w:cs="ＭＳ 明朝" w:hint="eastAsia"/>
          <w:color w:val="000000"/>
          <w:kern w:val="0"/>
          <w:sz w:val="22"/>
        </w:rPr>
        <w:t>。</w:t>
      </w:r>
    </w:p>
    <w:p w:rsidR="00BD5283" w:rsidRPr="00B379BE" w:rsidRDefault="00BD5283" w:rsidP="00BD5283">
      <w:pPr>
        <w:overflowPunct w:val="0"/>
        <w:ind w:leftChars="100" w:left="210" w:firstLineChars="100" w:firstLine="220"/>
        <w:textAlignment w:val="baseline"/>
        <w:rPr>
          <w:rFonts w:ascii="AR Pゴシック体M" w:eastAsia="AR Pゴシック体M" w:hAnsi="AR Pゴシック体M" w:cs="ＭＳ 明朝"/>
          <w:color w:val="000000"/>
          <w:kern w:val="0"/>
          <w:sz w:val="22"/>
        </w:rPr>
      </w:pPr>
    </w:p>
    <w:p w:rsidR="00DE0E9A" w:rsidRDefault="00DE0E9A" w:rsidP="00416F23">
      <w:pPr>
        <w:overflowPunct w:val="0"/>
        <w:ind w:left="220" w:hangingChars="100" w:hanging="220"/>
        <w:textAlignment w:val="baseline"/>
        <w:rPr>
          <w:rFonts w:ascii="AR Pゴシック体M" w:eastAsia="AR Pゴシック体M" w:hAnsi="AR Pゴシック体M"/>
          <w:sz w:val="22"/>
        </w:rPr>
      </w:pPr>
      <w:r w:rsidRPr="0026373A">
        <w:rPr>
          <w:rFonts w:ascii="AR Pゴシック体M" w:eastAsia="AR Pゴシック体M" w:hAnsi="AR Pゴシック体M" w:cs="ＭＳ 明朝" w:hint="eastAsia"/>
          <w:color w:val="000000"/>
          <w:kern w:val="0"/>
          <w:sz w:val="22"/>
        </w:rPr>
        <w:t xml:space="preserve">　</w:t>
      </w:r>
      <w:r w:rsidR="006F439A" w:rsidRPr="0026373A">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爆弾事件等のテロは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いつ</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どこで発生するかを予測することは極めて困難ですので</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その</w:t>
      </w:r>
      <w:r w:rsidRPr="008C7931">
        <w:rPr>
          <w:rFonts w:ascii="AR Pゴシック体M" w:eastAsia="AR Pゴシック体M" w:hAnsi="AR Pゴシック体M" w:cs="ＭＳ 明朝" w:hint="eastAsia"/>
          <w:kern w:val="0"/>
          <w:sz w:val="22"/>
        </w:rPr>
        <w:t>巻き添えとなる危険性は常に存在すると言わざるを得ません。</w:t>
      </w:r>
      <w:r w:rsidR="00381ECA" w:rsidRPr="008C7931">
        <w:rPr>
          <w:rFonts w:ascii="AR Pゴシック体M" w:eastAsia="AR Pゴシック体M" w:hAnsi="AR Pゴシック体M" w:cs="ＭＳ 明朝" w:hint="eastAsia"/>
          <w:kern w:val="0"/>
          <w:sz w:val="22"/>
        </w:rPr>
        <w:t>近年，</w:t>
      </w:r>
      <w:r w:rsidR="00113743" w:rsidRPr="008C7931">
        <w:rPr>
          <w:rFonts w:ascii="AR Pゴシック体M" w:eastAsia="AR Pゴシック体M" w:hAnsi="AR Pゴシック体M" w:hint="eastAsia"/>
          <w:sz w:val="22"/>
        </w:rPr>
        <w:t>シリアやチュニジアにおいて日本人が殺害されるテロ事件</w:t>
      </w:r>
      <w:r w:rsidR="00381ECA" w:rsidRPr="008C7931">
        <w:rPr>
          <w:rFonts w:ascii="AR Pゴシック体M" w:eastAsia="AR Pゴシック体M" w:hAnsi="AR Pゴシック体M" w:hint="eastAsia"/>
          <w:sz w:val="22"/>
        </w:rPr>
        <w:t>が発生しており，また中東アフリカ地域を中心としたイスラム圏のみならず，先進国等においても</w:t>
      </w:r>
      <w:r w:rsidR="00113743" w:rsidRPr="008C7931">
        <w:rPr>
          <w:rFonts w:ascii="AR Pゴシック体M" w:eastAsia="AR Pゴシック体M" w:hAnsi="AR Pゴシック体M" w:hint="eastAsia"/>
          <w:sz w:val="22"/>
        </w:rPr>
        <w:t>イスラム</w:t>
      </w:r>
      <w:r w:rsidR="00113743" w:rsidRPr="008C7931">
        <w:rPr>
          <w:rFonts w:ascii="AR Pゴシック体M" w:eastAsia="AR Pゴシック体M" w:hAnsi="AR Pゴシック体M"/>
          <w:sz w:val="22"/>
        </w:rPr>
        <w:t>過激派組織の主張に影響を受けている者によるとみられる</w:t>
      </w:r>
      <w:r w:rsidR="00D129F5" w:rsidRPr="008C7931">
        <w:rPr>
          <w:rFonts w:ascii="AR Pゴシック体M" w:eastAsia="AR Pゴシック体M" w:hAnsi="AR Pゴシック体M" w:hint="eastAsia"/>
          <w:sz w:val="22"/>
        </w:rPr>
        <w:t>活発な</w:t>
      </w:r>
      <w:r w:rsidR="00381ECA" w:rsidRPr="008C7931">
        <w:rPr>
          <w:rFonts w:ascii="AR Pゴシック体M" w:eastAsia="AR Pゴシック体M" w:hAnsi="AR Pゴシック体M" w:hint="eastAsia"/>
          <w:sz w:val="22"/>
        </w:rPr>
        <w:t>テロ</w:t>
      </w:r>
      <w:r w:rsidR="00D129F5" w:rsidRPr="008C7931">
        <w:rPr>
          <w:rFonts w:ascii="AR Pゴシック体M" w:eastAsia="AR Pゴシック体M" w:hAnsi="AR Pゴシック体M" w:hint="eastAsia"/>
          <w:sz w:val="22"/>
        </w:rPr>
        <w:t>活動が認められる中，</w:t>
      </w:r>
      <w:r w:rsidR="00810786" w:rsidRPr="008C7931">
        <w:rPr>
          <w:rFonts w:ascii="AR Pゴシック体M" w:eastAsia="AR Pゴシック体M" w:hAnsi="AR Pゴシック体M" w:hint="eastAsia"/>
          <w:sz w:val="22"/>
        </w:rPr>
        <w:t>２０１５年９月９日，</w:t>
      </w:r>
      <w:r w:rsidR="00D129F5" w:rsidRPr="008C7931">
        <w:rPr>
          <w:rFonts w:ascii="AR Pゴシック体M" w:eastAsia="AR Pゴシック体M" w:hAnsi="AR Pゴシック体M" w:hint="eastAsia"/>
          <w:sz w:val="22"/>
        </w:rPr>
        <w:t>ＩＳＩＬ</w:t>
      </w:r>
      <w:r w:rsidR="00810786" w:rsidRPr="008C7931">
        <w:rPr>
          <w:rFonts w:ascii="AR Pゴシック体M" w:eastAsia="AR Pゴシック体M" w:hAnsi="AR Pゴシック体M" w:hint="eastAsia"/>
          <w:sz w:val="22"/>
        </w:rPr>
        <w:t>は，</w:t>
      </w:r>
      <w:r w:rsidR="00D129F5" w:rsidRPr="008C7931">
        <w:rPr>
          <w:rFonts w:ascii="AR Pゴシック体M" w:eastAsia="AR Pゴシック体M" w:hAnsi="AR Pゴシック体M" w:hint="eastAsia"/>
          <w:sz w:val="22"/>
        </w:rPr>
        <w:t>広報誌「Ｄ</w:t>
      </w:r>
      <w:r w:rsidR="00810786" w:rsidRPr="008C7931">
        <w:rPr>
          <w:rFonts w:ascii="AR Pゴシック体M" w:eastAsia="AR Pゴシック体M" w:hAnsi="AR Pゴシック体M" w:hint="eastAsia"/>
          <w:sz w:val="22"/>
        </w:rPr>
        <w:t>ＡＢＩＱ」１１号において，世界中のイスラム教徒に対してテロ実行を</w:t>
      </w:r>
      <w:r w:rsidR="00D129F5" w:rsidRPr="008C7931">
        <w:rPr>
          <w:rFonts w:ascii="AR Pゴシック体M" w:eastAsia="AR Pゴシック体M" w:hAnsi="AR Pゴシック体M" w:hint="eastAsia"/>
          <w:sz w:val="22"/>
        </w:rPr>
        <w:t>呼びか</w:t>
      </w:r>
      <w:r w:rsidR="00810786" w:rsidRPr="008C7931">
        <w:rPr>
          <w:rFonts w:ascii="AR Pゴシック体M" w:eastAsia="AR Pゴシック体M" w:hAnsi="AR Pゴシック体M" w:hint="eastAsia"/>
          <w:sz w:val="22"/>
        </w:rPr>
        <w:t>け</w:t>
      </w:r>
      <w:r w:rsidR="00D129F5" w:rsidRPr="008C7931">
        <w:rPr>
          <w:rFonts w:ascii="AR Pゴシック体M" w:eastAsia="AR Pゴシック体M" w:hAnsi="AR Pゴシック体M" w:hint="eastAsia"/>
          <w:sz w:val="22"/>
        </w:rPr>
        <w:t>た他，</w:t>
      </w:r>
      <w:r w:rsidR="00810786" w:rsidRPr="008C7931">
        <w:rPr>
          <w:rFonts w:ascii="AR Pゴシック体M" w:eastAsia="AR Pゴシック体M" w:hAnsi="AR Pゴシック体M" w:hint="eastAsia"/>
          <w:sz w:val="22"/>
        </w:rPr>
        <w:t>具体的に</w:t>
      </w:r>
      <w:r w:rsidR="00D129F5" w:rsidRPr="008C7931">
        <w:rPr>
          <w:rFonts w:ascii="AR Pゴシック体M" w:eastAsia="AR Pゴシック体M" w:hAnsi="AR Pゴシック体M" w:hint="eastAsia"/>
          <w:sz w:val="22"/>
        </w:rPr>
        <w:t>ボスニア</w:t>
      </w:r>
      <w:r w:rsidR="004F2BB0">
        <w:rPr>
          <w:rFonts w:ascii="AR Pゴシック体M" w:eastAsia="AR Pゴシック体M" w:hAnsi="AR Pゴシック体M" w:hint="eastAsia"/>
          <w:sz w:val="22"/>
        </w:rPr>
        <w:t>・</w:t>
      </w:r>
      <w:r w:rsidR="004F2BB0" w:rsidRPr="004F2BB0">
        <w:rPr>
          <w:rFonts w:ascii="AR Pゴシック体M" w:eastAsia="AR Pゴシック体M" w:hAnsi="AR Pゴシック体M" w:hint="eastAsia"/>
          <w:sz w:val="22"/>
        </w:rPr>
        <w:t>ヘルツェゴビナ</w:t>
      </w:r>
      <w:r w:rsidR="00D129F5" w:rsidRPr="008C7931">
        <w:rPr>
          <w:rFonts w:ascii="AR Pゴシック体M" w:eastAsia="AR Pゴシック体M" w:hAnsi="AR Pゴシック体M" w:hint="eastAsia"/>
          <w:sz w:val="22"/>
        </w:rPr>
        <w:t>，マレーシア及びインドネシア所在の日本外交使節を名指し</w:t>
      </w:r>
      <w:r w:rsidR="00381ECA" w:rsidRPr="008C7931">
        <w:rPr>
          <w:rFonts w:ascii="AR Pゴシック体M" w:eastAsia="AR Pゴシック体M" w:hAnsi="AR Pゴシック体M" w:hint="eastAsia"/>
          <w:sz w:val="22"/>
        </w:rPr>
        <w:t>で</w:t>
      </w:r>
      <w:r w:rsidR="00D129F5" w:rsidRPr="008C7931">
        <w:rPr>
          <w:rFonts w:ascii="AR Pゴシック体M" w:eastAsia="AR Pゴシック体M" w:hAnsi="AR Pゴシック体M" w:hint="eastAsia"/>
          <w:sz w:val="22"/>
        </w:rPr>
        <w:t>攻撃を行う</w:t>
      </w:r>
      <w:r w:rsidR="00381ECA" w:rsidRPr="008C7931">
        <w:rPr>
          <w:rFonts w:ascii="AR Pゴシック体M" w:eastAsia="AR Pゴシック体M" w:hAnsi="AR Pゴシック体M" w:hint="eastAsia"/>
          <w:sz w:val="22"/>
        </w:rPr>
        <w:t>よう</w:t>
      </w:r>
      <w:r w:rsidR="00D129F5" w:rsidRPr="008C7931">
        <w:rPr>
          <w:rFonts w:ascii="AR Pゴシック体M" w:eastAsia="AR Pゴシック体M" w:hAnsi="AR Pゴシック体M" w:hint="eastAsia"/>
          <w:sz w:val="22"/>
        </w:rPr>
        <w:t>呼びかけ</w:t>
      </w:r>
      <w:r w:rsidR="00810786" w:rsidRPr="008C7931">
        <w:rPr>
          <w:rFonts w:ascii="AR Pゴシック体M" w:eastAsia="AR Pゴシック体M" w:hAnsi="AR Pゴシック体M" w:hint="eastAsia"/>
          <w:sz w:val="22"/>
        </w:rPr>
        <w:t>ています。この呼びかけに呼応</w:t>
      </w:r>
      <w:r w:rsidR="006B0BDA">
        <w:rPr>
          <w:rFonts w:ascii="AR Pゴシック体M" w:eastAsia="AR Pゴシック体M" w:hAnsi="AR Pゴシック体M" w:hint="eastAsia"/>
          <w:sz w:val="22"/>
        </w:rPr>
        <w:t>する動きが</w:t>
      </w:r>
      <w:r w:rsidR="00810786" w:rsidRPr="008C7931">
        <w:rPr>
          <w:rFonts w:ascii="AR Pゴシック体M" w:eastAsia="AR Pゴシック体M" w:hAnsi="AR Pゴシック体M" w:hint="eastAsia"/>
          <w:sz w:val="22"/>
        </w:rPr>
        <w:t>ミャンマー</w:t>
      </w:r>
      <w:r w:rsidR="008C7931" w:rsidRPr="008C7931">
        <w:rPr>
          <w:rFonts w:ascii="AR Pゴシック体M" w:eastAsia="AR Pゴシック体M" w:hAnsi="AR Pゴシック体M" w:hint="eastAsia"/>
          <w:sz w:val="22"/>
        </w:rPr>
        <w:t>国内においても，</w:t>
      </w:r>
      <w:r w:rsidR="006B0BDA">
        <w:rPr>
          <w:rFonts w:ascii="AR Pゴシック体M" w:eastAsia="AR Pゴシック体M" w:hAnsi="AR Pゴシック体M" w:hint="eastAsia"/>
          <w:sz w:val="22"/>
        </w:rPr>
        <w:t>絶対に起こらないとは</w:t>
      </w:r>
      <w:r w:rsidR="006813B3">
        <w:rPr>
          <w:rFonts w:ascii="AR Pゴシック体M" w:eastAsia="AR Pゴシック体M" w:hAnsi="AR Pゴシック体M" w:hint="eastAsia"/>
          <w:sz w:val="22"/>
        </w:rPr>
        <w:t>言い切れません</w:t>
      </w:r>
      <w:r w:rsidR="006B0BDA">
        <w:rPr>
          <w:rFonts w:ascii="AR Pゴシック体M" w:eastAsia="AR Pゴシック体M" w:hAnsi="AR Pゴシック体M" w:hint="eastAsia"/>
          <w:sz w:val="22"/>
        </w:rPr>
        <w:t>。</w:t>
      </w:r>
      <w:r w:rsidR="004A6EB0">
        <w:rPr>
          <w:rFonts w:ascii="AR Pゴシック体M" w:eastAsia="AR Pゴシック体M" w:hAnsi="AR Pゴシック体M" w:hint="eastAsia"/>
          <w:sz w:val="22"/>
        </w:rPr>
        <w:t>ミャンマーにおける過去のテロ事件がいわゆるＩＳやイスラム系過激派とつなが</w:t>
      </w:r>
      <w:r w:rsidR="004A6EB0">
        <w:rPr>
          <w:rFonts w:ascii="AR Pゴシック体M" w:eastAsia="AR Pゴシック体M" w:hAnsi="AR Pゴシック体M" w:hint="eastAsia"/>
          <w:sz w:val="22"/>
        </w:rPr>
        <w:lastRenderedPageBreak/>
        <w:t>りのあるものだった事実はありませんが，常に警戒を怠らないことが重要です。</w:t>
      </w:r>
    </w:p>
    <w:p w:rsidR="00436562" w:rsidRPr="008C7931" w:rsidRDefault="00436562" w:rsidP="00AC318C">
      <w:pPr>
        <w:overflowPunct w:val="0"/>
        <w:ind w:left="228" w:hangingChars="100" w:hanging="228"/>
        <w:jc w:val="center"/>
        <w:textAlignment w:val="baseline"/>
        <w:rPr>
          <w:rFonts w:ascii="AR Pゴシック体M" w:eastAsia="AR Pゴシック体M" w:hAnsi="AR Pゴシック体M" w:cs="Times New Roman"/>
          <w:spacing w:val="4"/>
          <w:kern w:val="0"/>
          <w:sz w:val="22"/>
        </w:rPr>
      </w:pPr>
    </w:p>
    <w:p w:rsidR="00DE0E9A" w:rsidRPr="00120DC5" w:rsidRDefault="00262DC2" w:rsidP="00120DC5">
      <w:pPr>
        <w:overflowPunct w:val="0"/>
        <w:textAlignment w:val="baseline"/>
        <w:rPr>
          <w:rFonts w:ascii="AR Pゴシック体M" w:eastAsia="AR Pゴシック体M" w:hAnsi="AR Pゴシック体M" w:cs="Times New Roman"/>
          <w:spacing w:val="4"/>
          <w:kern w:val="0"/>
          <w:sz w:val="22"/>
          <w:u w:val="single"/>
        </w:rPr>
      </w:pPr>
      <w:r>
        <w:rPr>
          <w:rFonts w:ascii="AR Pゴシック体M" w:eastAsia="AR Pゴシック体M" w:hAnsi="AR Pゴシック体M" w:cs="ＤＨＰ特太ゴシック体" w:hint="eastAsia"/>
          <w:kern w:val="0"/>
          <w:sz w:val="22"/>
          <w:u w:val="single"/>
        </w:rPr>
        <w:t>（２）</w:t>
      </w:r>
      <w:r w:rsidR="00DE0E9A" w:rsidRPr="00120DC5">
        <w:rPr>
          <w:rFonts w:ascii="AR Pゴシック体M" w:eastAsia="AR Pゴシック体M" w:hAnsi="AR Pゴシック体M" w:cs="ＤＨＰ特太ゴシック体" w:hint="eastAsia"/>
          <w:kern w:val="0"/>
          <w:sz w:val="22"/>
          <w:u w:val="single"/>
        </w:rPr>
        <w:t>テロ対策</w:t>
      </w:r>
    </w:p>
    <w:p w:rsidR="00DE0E9A" w:rsidRPr="008C7931" w:rsidRDefault="00DE0E9A" w:rsidP="00DE0E9A">
      <w:pPr>
        <w:overflowPunct w:val="0"/>
        <w:ind w:left="230"/>
        <w:textAlignment w:val="baseline"/>
        <w:rPr>
          <w:rFonts w:ascii="AR Pゴシック体M" w:eastAsia="AR Pゴシック体M" w:hAnsi="AR Pゴシック体M" w:cs="Times New Roman"/>
          <w:spacing w:val="4"/>
          <w:kern w:val="0"/>
          <w:sz w:val="22"/>
        </w:rPr>
      </w:pPr>
      <w:r w:rsidRPr="008C7931">
        <w:rPr>
          <w:rFonts w:ascii="AR Pゴシック体M" w:eastAsia="AR Pゴシック体M" w:hAnsi="AR Pゴシック体M" w:cs="ＭＳ 明朝" w:hint="eastAsia"/>
          <w:kern w:val="0"/>
          <w:sz w:val="22"/>
        </w:rPr>
        <w:t xml:space="preserve">　テロや不測の事態に巻き込まれることのないよう以下の事項に十分留意して行動し</w:t>
      </w:r>
      <w:r w:rsidR="00760123" w:rsidRPr="008C7931">
        <w:rPr>
          <w:rFonts w:ascii="AR Pゴシック体M" w:eastAsia="AR Pゴシック体M" w:hAnsi="AR Pゴシック体M" w:cs="ＭＳ 明朝" w:hint="eastAsia"/>
          <w:kern w:val="0"/>
          <w:sz w:val="22"/>
        </w:rPr>
        <w:t>，</w:t>
      </w:r>
      <w:r w:rsidRPr="008C7931">
        <w:rPr>
          <w:rFonts w:ascii="AR Pゴシック体M" w:eastAsia="AR Pゴシック体M" w:hAnsi="AR Pゴシック体M" w:cs="ＭＳ 明朝" w:hint="eastAsia"/>
          <w:kern w:val="0"/>
          <w:sz w:val="22"/>
        </w:rPr>
        <w:t>危険を避けるようにしてください。</w:t>
      </w:r>
    </w:p>
    <w:p w:rsidR="00DE0E9A" w:rsidRPr="008C7931" w:rsidRDefault="00DE0E9A" w:rsidP="00555FCB">
      <w:pPr>
        <w:pStyle w:val="a3"/>
        <w:numPr>
          <w:ilvl w:val="0"/>
          <w:numId w:val="7"/>
        </w:numPr>
        <w:overflowPunct w:val="0"/>
        <w:ind w:leftChars="0"/>
        <w:textAlignment w:val="baseline"/>
        <w:rPr>
          <w:rFonts w:ascii="AR Pゴシック体M" w:eastAsia="AR Pゴシック体M" w:hAnsi="AR Pゴシック体M" w:cs="Times New Roman"/>
          <w:spacing w:val="4"/>
          <w:kern w:val="0"/>
          <w:sz w:val="22"/>
        </w:rPr>
      </w:pPr>
      <w:r w:rsidRPr="008C7931">
        <w:rPr>
          <w:rFonts w:ascii="AR Pゴシック体M" w:eastAsia="AR Pゴシック体M" w:hAnsi="AR Pゴシック体M" w:cs="ＭＳ 明朝" w:hint="eastAsia"/>
          <w:kern w:val="0"/>
          <w:sz w:val="22"/>
        </w:rPr>
        <w:t>集会やデモが行われている場所には決して近づか</w:t>
      </w:r>
      <w:r w:rsidR="00F22A06" w:rsidRPr="008C7931">
        <w:rPr>
          <w:rFonts w:ascii="AR Pゴシック体M" w:eastAsia="AR Pゴシック体M" w:hAnsi="AR Pゴシック体M" w:cs="ＭＳ 明朝" w:hint="eastAsia"/>
          <w:kern w:val="0"/>
          <w:sz w:val="22"/>
        </w:rPr>
        <w:t>ないでください</w:t>
      </w:r>
      <w:r w:rsidRPr="008C7931">
        <w:rPr>
          <w:rFonts w:ascii="AR Pゴシック体M" w:eastAsia="AR Pゴシック体M" w:hAnsi="AR Pゴシック体M" w:cs="ＭＳ 明朝" w:hint="eastAsia"/>
          <w:kern w:val="0"/>
          <w:sz w:val="22"/>
        </w:rPr>
        <w:t>。</w:t>
      </w:r>
      <w:r w:rsidR="00760123" w:rsidRPr="008C7931">
        <w:rPr>
          <w:rFonts w:ascii="AR Pゴシック体M" w:eastAsia="AR Pゴシック体M" w:hAnsi="AR Pゴシック体M" w:cs="ＭＳ 明朝" w:hint="eastAsia"/>
          <w:kern w:val="0"/>
          <w:sz w:val="22"/>
        </w:rPr>
        <w:t>一見平和裏に行われている集会やデモであっても暴力行為や破壊活動を伴う</w:t>
      </w:r>
      <w:r w:rsidR="00E60121" w:rsidRPr="008C7931">
        <w:rPr>
          <w:rFonts w:ascii="AR Pゴシック体M" w:eastAsia="AR Pゴシック体M" w:hAnsi="AR Pゴシック体M" w:cs="ＭＳ 明朝" w:hint="eastAsia"/>
          <w:kern w:val="0"/>
          <w:sz w:val="22"/>
        </w:rPr>
        <w:t>騒乱</w:t>
      </w:r>
      <w:r w:rsidR="00760123" w:rsidRPr="008C7931">
        <w:rPr>
          <w:rFonts w:ascii="AR Pゴシック体M" w:eastAsia="AR Pゴシック体M" w:hAnsi="AR Pゴシック体M" w:cs="ＭＳ 明朝" w:hint="eastAsia"/>
          <w:kern w:val="0"/>
          <w:sz w:val="22"/>
        </w:rPr>
        <w:t>事案に発展する</w:t>
      </w:r>
      <w:r w:rsidR="00BF41EE" w:rsidRPr="008C7931">
        <w:rPr>
          <w:rFonts w:ascii="AR Pゴシック体M" w:eastAsia="AR Pゴシック体M" w:hAnsi="AR Pゴシック体M" w:cs="ＭＳ 明朝" w:hint="eastAsia"/>
          <w:kern w:val="0"/>
          <w:sz w:val="22"/>
        </w:rPr>
        <w:t>場合</w:t>
      </w:r>
      <w:r w:rsidR="00760123" w:rsidRPr="008C7931">
        <w:rPr>
          <w:rFonts w:ascii="AR Pゴシック体M" w:eastAsia="AR Pゴシック体M" w:hAnsi="AR Pゴシック体M" w:cs="ＭＳ 明朝" w:hint="eastAsia"/>
          <w:kern w:val="0"/>
          <w:sz w:val="22"/>
        </w:rPr>
        <w:t>があります。</w:t>
      </w:r>
    </w:p>
    <w:p w:rsidR="00DE0E9A" w:rsidRPr="0026373A" w:rsidRDefault="00DE0E9A" w:rsidP="00555FCB">
      <w:pPr>
        <w:pStyle w:val="a3"/>
        <w:numPr>
          <w:ilvl w:val="0"/>
          <w:numId w:val="7"/>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標的となる可能性のある</w:t>
      </w:r>
      <w:r w:rsidR="008C7931">
        <w:rPr>
          <w:rFonts w:ascii="AR Pゴシック体M" w:eastAsia="AR Pゴシック体M" w:hAnsi="AR Pゴシック体M" w:cs="ＭＳ 明朝" w:hint="eastAsia"/>
          <w:color w:val="000000"/>
          <w:kern w:val="0"/>
          <w:sz w:val="22"/>
        </w:rPr>
        <w:t>パゴダ，</w:t>
      </w:r>
      <w:r w:rsidRPr="0026373A">
        <w:rPr>
          <w:rFonts w:ascii="AR Pゴシック体M" w:eastAsia="AR Pゴシック体M" w:hAnsi="AR Pゴシック体M" w:cs="ＭＳ 明朝" w:hint="eastAsia"/>
          <w:color w:val="000000"/>
          <w:kern w:val="0"/>
          <w:sz w:val="22"/>
        </w:rPr>
        <w:t>モスク等宗教施設</w:t>
      </w:r>
      <w:r w:rsidR="00760123" w:rsidRPr="0026373A">
        <w:rPr>
          <w:rFonts w:ascii="AR Pゴシック体M" w:eastAsia="AR Pゴシック体M" w:hAnsi="AR Pゴシック体M" w:cs="ＭＳ 明朝" w:hint="eastAsia"/>
          <w:color w:val="000000"/>
          <w:kern w:val="0"/>
          <w:sz w:val="22"/>
        </w:rPr>
        <w:t>，イスラム諸国大使館，イスラム教徒居住地域，国連関連施設，</w:t>
      </w:r>
      <w:r w:rsidRPr="0026373A">
        <w:rPr>
          <w:rFonts w:ascii="AR Pゴシック体M" w:eastAsia="AR Pゴシック体M" w:hAnsi="AR Pゴシック体M" w:cs="ＭＳ 明朝" w:hint="eastAsia"/>
          <w:color w:val="000000"/>
          <w:kern w:val="0"/>
          <w:sz w:val="22"/>
        </w:rPr>
        <w:t>政府機関</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軍・警察関連施設には可能な限り近づかないでください。</w:t>
      </w:r>
    </w:p>
    <w:p w:rsidR="00DE0E9A" w:rsidRPr="0026373A" w:rsidRDefault="00DE0E9A" w:rsidP="00555FCB">
      <w:pPr>
        <w:pStyle w:val="a3"/>
        <w:numPr>
          <w:ilvl w:val="0"/>
          <w:numId w:val="7"/>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ミャンマーでは</w:t>
      </w:r>
      <w:r w:rsidR="007308F7"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過去にショッピングセンター</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映画館</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バス停や市場などでも爆弾事件が発生しています。人が多く集まる場所では</w:t>
      </w:r>
      <w:r w:rsidR="007308F7"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周囲への警戒を怠らないようにしてください。また</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不審人物や不審物を察知したら速やかにその場から離れてください。</w:t>
      </w:r>
    </w:p>
    <w:p w:rsidR="00DE0E9A" w:rsidRPr="00BC2190" w:rsidRDefault="00DE0E9A" w:rsidP="00555FCB">
      <w:pPr>
        <w:pStyle w:val="a3"/>
        <w:numPr>
          <w:ilvl w:val="0"/>
          <w:numId w:val="7"/>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仮に周辺で爆弾事件が発生した場合は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速やかに現場から離れてください（第２の爆発があり得ます。）。</w:t>
      </w:r>
    </w:p>
    <w:p w:rsidR="00BC2190" w:rsidRDefault="00782527" w:rsidP="00555FCB">
      <w:pPr>
        <w:pStyle w:val="a3"/>
        <w:numPr>
          <w:ilvl w:val="0"/>
          <w:numId w:val="7"/>
        </w:numPr>
        <w:overflowPunct w:val="0"/>
        <w:ind w:leftChars="0"/>
        <w:textAlignment w:val="baseline"/>
        <w:rPr>
          <w:rFonts w:ascii="AR Pゴシック体M" w:eastAsia="AR Pゴシック体M" w:hAnsi="AR Pゴシック体M" w:cs="Times New Roman"/>
          <w:spacing w:val="4"/>
          <w:kern w:val="0"/>
          <w:sz w:val="22"/>
        </w:rPr>
      </w:pPr>
      <w:r w:rsidRPr="004A7467">
        <w:rPr>
          <w:rFonts w:ascii="AR Pゴシック体M" w:eastAsia="AR Pゴシック体M" w:hAnsi="AR Pゴシック体M" w:cs="Times New Roman" w:hint="eastAsia"/>
          <w:spacing w:val="4"/>
          <w:kern w:val="0"/>
          <w:sz w:val="22"/>
        </w:rPr>
        <w:t>テロリストは</w:t>
      </w:r>
      <w:r w:rsidR="00BC2190" w:rsidRPr="004A7467">
        <w:rPr>
          <w:rFonts w:ascii="AR Pゴシック体M" w:eastAsia="AR Pゴシック体M" w:hAnsi="AR Pゴシック体M" w:cs="Times New Roman" w:hint="eastAsia"/>
          <w:spacing w:val="4"/>
          <w:kern w:val="0"/>
          <w:sz w:val="22"/>
        </w:rPr>
        <w:t>自家用車に</w:t>
      </w:r>
      <w:r w:rsidRPr="004A7467">
        <w:rPr>
          <w:rFonts w:ascii="AR Pゴシック体M" w:eastAsia="AR Pゴシック体M" w:hAnsi="AR Pゴシック体M" w:cs="Times New Roman" w:hint="eastAsia"/>
          <w:spacing w:val="4"/>
          <w:kern w:val="0"/>
          <w:sz w:val="22"/>
        </w:rPr>
        <w:t>爆弾を</w:t>
      </w:r>
      <w:r w:rsidR="00BC2190" w:rsidRPr="004A7467">
        <w:rPr>
          <w:rFonts w:ascii="AR Pゴシック体M" w:eastAsia="AR Pゴシック体M" w:hAnsi="AR Pゴシック体M" w:cs="Times New Roman" w:hint="eastAsia"/>
          <w:spacing w:val="4"/>
          <w:kern w:val="0"/>
          <w:sz w:val="22"/>
        </w:rPr>
        <w:t>仕掛ける可能性</w:t>
      </w:r>
      <w:r w:rsidR="00381ECA" w:rsidRPr="004A7467">
        <w:rPr>
          <w:rFonts w:ascii="AR Pゴシック体M" w:eastAsia="AR Pゴシック体M" w:hAnsi="AR Pゴシック体M" w:cs="Times New Roman" w:hint="eastAsia"/>
          <w:spacing w:val="4"/>
          <w:kern w:val="0"/>
          <w:sz w:val="22"/>
        </w:rPr>
        <w:t>が</w:t>
      </w:r>
      <w:r w:rsidR="00BC2190" w:rsidRPr="004A7467">
        <w:rPr>
          <w:rFonts w:ascii="AR Pゴシック体M" w:eastAsia="AR Pゴシック体M" w:hAnsi="AR Pゴシック体M" w:cs="Times New Roman" w:hint="eastAsia"/>
          <w:spacing w:val="4"/>
          <w:kern w:val="0"/>
          <w:sz w:val="22"/>
        </w:rPr>
        <w:t>ありますので，①夜間，長時間</w:t>
      </w:r>
      <w:r w:rsidR="008C7931" w:rsidRPr="004A7467">
        <w:rPr>
          <w:rFonts w:ascii="AR Pゴシック体M" w:eastAsia="AR Pゴシック体M" w:hAnsi="AR Pゴシック体M" w:cs="Times New Roman" w:hint="eastAsia"/>
          <w:spacing w:val="4"/>
          <w:kern w:val="0"/>
          <w:sz w:val="22"/>
        </w:rPr>
        <w:t>にわたり</w:t>
      </w:r>
      <w:r w:rsidR="00BC2190" w:rsidRPr="004A7467">
        <w:rPr>
          <w:rFonts w:ascii="AR Pゴシック体M" w:eastAsia="AR Pゴシック体M" w:hAnsi="AR Pゴシック体M" w:cs="Times New Roman" w:hint="eastAsia"/>
          <w:spacing w:val="4"/>
          <w:kern w:val="0"/>
          <w:sz w:val="22"/>
        </w:rPr>
        <w:t>路上や警備員の</w:t>
      </w:r>
      <w:r w:rsidRPr="004A7467">
        <w:rPr>
          <w:rFonts w:ascii="AR Pゴシック体M" w:eastAsia="AR Pゴシック体M" w:hAnsi="AR Pゴシック体M" w:cs="Times New Roman" w:hint="eastAsia"/>
          <w:spacing w:val="4"/>
          <w:kern w:val="0"/>
          <w:sz w:val="22"/>
        </w:rPr>
        <w:t>いない</w:t>
      </w:r>
      <w:r w:rsidR="00BC2190" w:rsidRPr="004A7467">
        <w:rPr>
          <w:rFonts w:ascii="AR Pゴシック体M" w:eastAsia="AR Pゴシック体M" w:hAnsi="AR Pゴシック体M" w:cs="Times New Roman" w:hint="eastAsia"/>
          <w:spacing w:val="4"/>
          <w:kern w:val="0"/>
          <w:sz w:val="22"/>
        </w:rPr>
        <w:t>駐車場に車を放置</w:t>
      </w:r>
      <w:r w:rsidRPr="004A7467">
        <w:rPr>
          <w:rFonts w:ascii="AR Pゴシック体M" w:eastAsia="AR Pゴシック体M" w:hAnsi="AR Pゴシック体M" w:cs="Times New Roman" w:hint="eastAsia"/>
          <w:spacing w:val="4"/>
          <w:kern w:val="0"/>
          <w:sz w:val="22"/>
        </w:rPr>
        <w:t>しない，</w:t>
      </w:r>
      <w:r w:rsidR="00BC2190" w:rsidRPr="004A7467">
        <w:rPr>
          <w:rFonts w:ascii="AR Pゴシック体M" w:eastAsia="AR Pゴシック体M" w:hAnsi="AR Pゴシック体M" w:cs="Times New Roman" w:hint="eastAsia"/>
          <w:spacing w:val="4"/>
          <w:kern w:val="0"/>
          <w:sz w:val="22"/>
        </w:rPr>
        <w:t>②</w:t>
      </w:r>
      <w:r w:rsidRPr="004A7467">
        <w:rPr>
          <w:rFonts w:ascii="AR Pゴシック体M" w:eastAsia="AR Pゴシック体M" w:hAnsi="AR Pゴシック体M" w:cs="Times New Roman" w:hint="eastAsia"/>
          <w:spacing w:val="4"/>
          <w:kern w:val="0"/>
          <w:sz w:val="22"/>
        </w:rPr>
        <w:t>自宅や事務所のガレージに外部から不審者が近づけないように工夫する，などといった</w:t>
      </w:r>
      <w:r w:rsidR="00BC2190" w:rsidRPr="004A7467">
        <w:rPr>
          <w:rFonts w:ascii="AR Pゴシック体M" w:eastAsia="AR Pゴシック体M" w:hAnsi="AR Pゴシック体M" w:cs="Times New Roman" w:hint="eastAsia"/>
          <w:spacing w:val="4"/>
          <w:kern w:val="0"/>
          <w:sz w:val="22"/>
        </w:rPr>
        <w:t>対策</w:t>
      </w:r>
      <w:r w:rsidRPr="004A7467">
        <w:rPr>
          <w:rFonts w:ascii="AR Pゴシック体M" w:eastAsia="AR Pゴシック体M" w:hAnsi="AR Pゴシック体M" w:cs="Times New Roman" w:hint="eastAsia"/>
          <w:spacing w:val="4"/>
          <w:kern w:val="0"/>
          <w:sz w:val="22"/>
        </w:rPr>
        <w:t>を</w:t>
      </w:r>
      <w:r w:rsidR="00BC2190" w:rsidRPr="004A7467">
        <w:rPr>
          <w:rFonts w:ascii="AR Pゴシック体M" w:eastAsia="AR Pゴシック体M" w:hAnsi="AR Pゴシック体M" w:cs="Times New Roman" w:hint="eastAsia"/>
          <w:spacing w:val="4"/>
          <w:kern w:val="0"/>
          <w:sz w:val="22"/>
        </w:rPr>
        <w:t>心掛けてください。</w:t>
      </w:r>
    </w:p>
    <w:p w:rsidR="00AC318C" w:rsidRDefault="00AC318C" w:rsidP="00AC318C">
      <w:pPr>
        <w:pStyle w:val="a3"/>
        <w:overflowPunct w:val="0"/>
        <w:ind w:leftChars="0" w:left="420"/>
        <w:textAlignment w:val="baseline"/>
        <w:rPr>
          <w:rFonts w:ascii="AR Pゴシック体M" w:eastAsia="AR Pゴシック体M" w:hAnsi="AR Pゴシック体M" w:cs="Times New Roman"/>
          <w:spacing w:val="4"/>
          <w:kern w:val="0"/>
          <w:sz w:val="22"/>
        </w:rPr>
      </w:pPr>
    </w:p>
    <w:p w:rsidR="00F608C9" w:rsidRPr="00F608C9" w:rsidRDefault="00AC318C" w:rsidP="00AC318C">
      <w:pPr>
        <w:overflowPunct w:val="0"/>
        <w:jc w:val="right"/>
        <w:textAlignment w:val="baseline"/>
        <w:rPr>
          <w:rFonts w:ascii="AR Pゴシック体M" w:eastAsia="AR Pゴシック体M" w:hAnsi="AR Pゴシック体M" w:cs="Times New Roman"/>
          <w:color w:val="000000"/>
          <w:spacing w:val="4"/>
          <w:kern w:val="0"/>
          <w:sz w:val="22"/>
        </w:rPr>
      </w:pPr>
      <w:r w:rsidRPr="00AC318C">
        <w:rPr>
          <w:rFonts w:ascii="メイリオ" w:eastAsia="メイリオ" w:hAnsi="メイリオ" w:cs="メイリオ"/>
          <w:noProof/>
          <w:color w:val="666666"/>
          <w:sz w:val="18"/>
          <w:szCs w:val="18"/>
        </w:rPr>
        <w:t xml:space="preserve"> </w:t>
      </w:r>
      <w:r>
        <w:rPr>
          <w:rFonts w:ascii="メイリオ" w:eastAsia="メイリオ" w:hAnsi="メイリオ" w:cs="メイリオ"/>
          <w:noProof/>
          <w:color w:val="666666"/>
          <w:sz w:val="18"/>
          <w:szCs w:val="18"/>
        </w:rPr>
        <w:drawing>
          <wp:inline distT="0" distB="0" distL="0" distR="0" wp14:anchorId="57E2A02B" wp14:editId="2C2782D7">
            <wp:extent cx="1076325" cy="896816"/>
            <wp:effectExtent l="0" t="0" r="0" b="0"/>
            <wp:docPr id="457" name="図 457" descr="https://2.bp.blogspot.com/-GSfcDaubgq4/V9pp7WuSdhI/AAAAAAAA90g/rw-JJ2wgQ4wy173tuuyRgTg6napAbSo9QCLcB/s72-c/war_terrorist.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GSfcDaubgq4/V9pp7WuSdhI/AAAAAAAA90g/rw-JJ2wgQ4wy173tuuyRgTg6napAbSo9QCLcB/s72-c/war_terrorist.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82648" cy="902084"/>
                    </a:xfrm>
                    <a:prstGeom prst="rect">
                      <a:avLst/>
                    </a:prstGeom>
                    <a:noFill/>
                    <a:ln>
                      <a:noFill/>
                    </a:ln>
                  </pic:spPr>
                </pic:pic>
              </a:graphicData>
            </a:graphic>
          </wp:inline>
        </w:drawing>
      </w: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bdr w:val="single" w:sz="4" w:space="0" w:color="auto"/>
        </w:rPr>
      </w:pPr>
      <w:r w:rsidRPr="0026373A">
        <w:rPr>
          <w:rFonts w:ascii="AR Pゴシック体M" w:eastAsia="AR Pゴシック体M" w:hAnsi="AR Pゴシック体M" w:cs="ＤＦ特太ゴシック体" w:hint="eastAsia"/>
          <w:color w:val="000000"/>
          <w:kern w:val="0"/>
          <w:sz w:val="22"/>
          <w:bdr w:val="single" w:sz="4" w:space="0" w:color="auto"/>
        </w:rPr>
        <w:t>７</w:t>
      </w:r>
      <w:r w:rsidR="00760123" w:rsidRPr="0026373A">
        <w:rPr>
          <w:rFonts w:ascii="AR Pゴシック体M" w:eastAsia="AR Pゴシック体M" w:hAnsi="AR Pゴシック体M" w:cs="ＤＦ特太ゴシック体" w:hint="eastAsia"/>
          <w:color w:val="000000"/>
          <w:kern w:val="0"/>
          <w:sz w:val="22"/>
          <w:bdr w:val="single" w:sz="4" w:space="0" w:color="auto"/>
        </w:rPr>
        <w:t xml:space="preserve">　</w:t>
      </w:r>
      <w:r w:rsidRPr="0026373A">
        <w:rPr>
          <w:rFonts w:ascii="AR Pゴシック体M" w:eastAsia="AR Pゴシック体M" w:hAnsi="AR Pゴシック体M" w:cs="ＤＦ特太ゴシック体" w:hint="eastAsia"/>
          <w:color w:val="000000"/>
          <w:kern w:val="0"/>
          <w:sz w:val="22"/>
          <w:bdr w:val="single" w:sz="4" w:space="0" w:color="auto"/>
        </w:rPr>
        <w:t>誘拐対策</w:t>
      </w:r>
    </w:p>
    <w:p w:rsidR="00DE0E9A" w:rsidRPr="0026373A" w:rsidRDefault="00DE0E9A" w:rsidP="00416F23">
      <w:pPr>
        <w:overflowPunct w:val="0"/>
        <w:ind w:leftChars="100" w:left="210"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日本人をターゲットとした誘拐事件はミャンマー国内では発生していませんが</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世界的には日本人が被害者となる誘拐事件が発生しています。</w:t>
      </w:r>
      <w:r w:rsidR="00B6542B" w:rsidRPr="0026373A">
        <w:rPr>
          <w:rFonts w:ascii="AR Pゴシック体M" w:eastAsia="AR Pゴシック体M" w:hAnsi="AR Pゴシック体M" w:cs="ＭＳ 明朝" w:hint="eastAsia"/>
          <w:color w:val="000000"/>
          <w:kern w:val="0"/>
          <w:sz w:val="22"/>
        </w:rPr>
        <w:t>海外では，</w:t>
      </w:r>
      <w:r w:rsidRPr="0026373A">
        <w:rPr>
          <w:rFonts w:ascii="AR Pゴシック体M" w:eastAsia="AR Pゴシック体M" w:hAnsi="AR Pゴシック体M" w:cs="ＭＳ 明朝" w:hint="eastAsia"/>
          <w:color w:val="000000"/>
          <w:kern w:val="0"/>
          <w:sz w:val="22"/>
        </w:rPr>
        <w:t>「目立たない」</w:t>
      </w:r>
      <w:r w:rsidR="00246738">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「行動を予知されない」</w:t>
      </w:r>
      <w:r w:rsidR="00246738">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「用心を怠らない」の安全のための３原則を順守し</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隙を見せないよう心がけ</w:t>
      </w:r>
      <w:r w:rsidR="00B6542B" w:rsidRPr="0026373A">
        <w:rPr>
          <w:rFonts w:ascii="AR Pゴシック体M" w:eastAsia="AR Pゴシック体M" w:hAnsi="AR Pゴシック体M" w:cs="ＭＳ 明朝" w:hint="eastAsia"/>
          <w:color w:val="000000"/>
          <w:kern w:val="0"/>
          <w:sz w:val="22"/>
        </w:rPr>
        <w:t>てください。</w:t>
      </w:r>
    </w:p>
    <w:p w:rsidR="00DE0E9A" w:rsidRDefault="00DE0E9A" w:rsidP="00416F23">
      <w:pPr>
        <w:overflowPunct w:val="0"/>
        <w:ind w:leftChars="100" w:left="210" w:firstLineChars="100" w:firstLine="220"/>
        <w:jc w:val="left"/>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詳しくは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外務省「海外安全ホームページ</w:t>
      </w:r>
      <w:r w:rsidRPr="0026373A">
        <w:rPr>
          <w:rFonts w:ascii="AR Pゴシック体M" w:eastAsia="AR Pゴシック体M" w:hAnsi="AR Pゴシック体M" w:cs="ＭＳ 明朝"/>
          <w:color w:val="000000"/>
          <w:kern w:val="0"/>
          <w:sz w:val="22"/>
        </w:rPr>
        <w:t>(</w:t>
      </w:r>
      <w:hyperlink r:id="rId35" w:history="1">
        <w:r w:rsidR="00837CB5" w:rsidRPr="0026373A">
          <w:rPr>
            <w:rStyle w:val="a4"/>
            <w:rFonts w:ascii="AR Pゴシック体M" w:eastAsia="AR Pゴシック体M" w:hAnsi="AR Pゴシック体M" w:cs="Times New Roman"/>
            <w:kern w:val="0"/>
            <w:sz w:val="22"/>
          </w:rPr>
          <w:t>http://www.anzen.mofa.go.jp/</w:t>
        </w:r>
      </w:hyperlink>
      <w:r w:rsidRPr="0026373A">
        <w:rPr>
          <w:rFonts w:ascii="AR Pゴシック体M" w:eastAsia="AR Pゴシック体M" w:hAnsi="AR Pゴシック体M" w:cs="ＭＳ 明朝"/>
          <w:color w:val="000000"/>
          <w:kern w:val="0"/>
          <w:sz w:val="22"/>
        </w:rPr>
        <w:t>)</w:t>
      </w:r>
      <w:r w:rsidRPr="0026373A">
        <w:rPr>
          <w:rFonts w:ascii="AR Pゴシック体M" w:eastAsia="AR Pゴシック体M" w:hAnsi="AR Pゴシック体M" w:cs="ＭＳ 明朝" w:hint="eastAsia"/>
          <w:color w:val="000000"/>
          <w:kern w:val="0"/>
          <w:sz w:val="22"/>
        </w:rPr>
        <w:t>」の渡航関連情報や各種パンフレットを</w:t>
      </w:r>
      <w:r w:rsidR="00E60121" w:rsidRPr="004A7467">
        <w:rPr>
          <w:rFonts w:ascii="AR Pゴシック体M" w:eastAsia="AR Pゴシック体M" w:hAnsi="AR Pゴシック体M" w:cs="ＭＳ 明朝" w:hint="eastAsia"/>
          <w:kern w:val="0"/>
          <w:sz w:val="22"/>
        </w:rPr>
        <w:t>御</w:t>
      </w:r>
      <w:r w:rsidRPr="0026373A">
        <w:rPr>
          <w:rFonts w:ascii="AR Pゴシック体M" w:eastAsia="AR Pゴシック体M" w:hAnsi="AR Pゴシック体M" w:cs="ＭＳ 明朝" w:hint="eastAsia"/>
          <w:color w:val="000000"/>
          <w:kern w:val="0"/>
          <w:sz w:val="22"/>
        </w:rPr>
        <w:t>覧ください。</w:t>
      </w:r>
    </w:p>
    <w:p w:rsidR="00820654" w:rsidRDefault="0046497D" w:rsidP="00F45296">
      <w:pPr>
        <w:overflowPunct w:val="0"/>
        <w:jc w:val="lef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noProof/>
          <w:color w:val="000000"/>
          <w:spacing w:val="4"/>
          <w:kern w:val="0"/>
          <w:sz w:val="22"/>
        </w:rPr>
        <mc:AlternateContent>
          <mc:Choice Requires="wps">
            <w:drawing>
              <wp:anchor distT="0" distB="0" distL="114300" distR="114300" simplePos="0" relativeHeight="251664384" behindDoc="0" locked="0" layoutInCell="1" allowOverlap="1" wp14:anchorId="02D33732" wp14:editId="7BF91868">
                <wp:simplePos x="0" y="0"/>
                <wp:positionH relativeFrom="column">
                  <wp:posOffset>1349375</wp:posOffset>
                </wp:positionH>
                <wp:positionV relativeFrom="paragraph">
                  <wp:posOffset>206375</wp:posOffset>
                </wp:positionV>
                <wp:extent cx="1876425" cy="742950"/>
                <wp:effectExtent l="19050" t="0" r="504825" b="38100"/>
                <wp:wrapNone/>
                <wp:docPr id="6" name="雲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742950"/>
                        </a:xfrm>
                        <a:prstGeom prst="cloudCallout">
                          <a:avLst>
                            <a:gd name="adj1" fmla="val 73582"/>
                            <a:gd name="adj2" fmla="val 36507"/>
                          </a:avLst>
                        </a:prstGeom>
                      </wps:spPr>
                      <wps:style>
                        <a:lnRef idx="2">
                          <a:schemeClr val="accent6"/>
                        </a:lnRef>
                        <a:fillRef idx="1">
                          <a:schemeClr val="lt1"/>
                        </a:fillRef>
                        <a:effectRef idx="0">
                          <a:schemeClr val="accent6"/>
                        </a:effectRef>
                        <a:fontRef idx="minor">
                          <a:schemeClr val="dk1"/>
                        </a:fontRef>
                      </wps:style>
                      <wps:txbx>
                        <w:txbxContent>
                          <w:p w:rsidR="00114E26" w:rsidRPr="00C446DD" w:rsidRDefault="00114E26" w:rsidP="00820654">
                            <w:pPr>
                              <w:rPr>
                                <w:rFonts w:ascii="AR P丸ゴシック体E" w:eastAsia="AR P丸ゴシック体E" w:hAnsi="AR P丸ゴシック体E"/>
                                <w:i/>
                                <w:sz w:val="24"/>
                                <w:szCs w:val="24"/>
                              </w:rPr>
                            </w:pPr>
                            <w:r w:rsidRPr="00C446DD">
                              <w:rPr>
                                <w:rFonts w:ascii="AR P丸ゴシック体E" w:eastAsia="AR P丸ゴシック体E" w:hAnsi="AR P丸ゴシック体E" w:hint="eastAsia"/>
                                <w:i/>
                                <w:sz w:val="24"/>
                                <w:szCs w:val="24"/>
                              </w:rPr>
                              <w:t>次は健康！！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3373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6" o:spid="_x0000_s1031" type="#_x0000_t106" style="position:absolute;margin-left:106.25pt;margin-top:16.25pt;width:147.7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" adj="26694,18686" fillcolor="white [3201]" strokecolor="#f79646 [3209]" strokeweight="2pt">
                <v:path arrowok="t"/>
                <v:textbox>
                  <w:txbxContent>
                    <w:p w:rsidR="00114E26" w:rsidRPr="00C446DD" w:rsidRDefault="00114E26" w:rsidP="00820654">
                      <w:pPr>
                        <w:rPr>
                          <w:rFonts w:ascii="AR P丸ゴシック体E" w:eastAsia="AR P丸ゴシック体E" w:hAnsi="AR P丸ゴシック体E"/>
                          <w:i/>
                          <w:sz w:val="24"/>
                          <w:szCs w:val="24"/>
                        </w:rPr>
                      </w:pPr>
                      <w:r w:rsidRPr="00C446DD">
                        <w:rPr>
                          <w:rFonts w:ascii="AR P丸ゴシック体E" w:eastAsia="AR P丸ゴシック体E" w:hAnsi="AR P丸ゴシック体E" w:hint="eastAsia"/>
                          <w:i/>
                          <w:sz w:val="24"/>
                          <w:szCs w:val="24"/>
                        </w:rPr>
                        <w:t>次は健康！！</w:t>
                      </w:r>
                    </w:p>
                  </w:txbxContent>
                </v:textbox>
              </v:shape>
            </w:pict>
          </mc:Fallback>
        </mc:AlternateContent>
      </w:r>
    </w:p>
    <w:p w:rsidR="00820654" w:rsidRDefault="00820654" w:rsidP="00820654">
      <w:pPr>
        <w:overflowPunct w:val="0"/>
        <w:ind w:firstLineChars="1500" w:firstLine="3420"/>
        <w:jc w:val="left"/>
        <w:textAlignment w:val="baseline"/>
        <w:rPr>
          <w:rFonts w:ascii="AR Pゴシック体M" w:eastAsia="AR Pゴシック体M" w:hAnsi="AR Pゴシック体M" w:cs="Times New Roman"/>
          <w:color w:val="000000"/>
          <w:spacing w:val="4"/>
          <w:kern w:val="0"/>
          <w:sz w:val="22"/>
        </w:rPr>
      </w:pPr>
    </w:p>
    <w:p w:rsidR="00DC4020" w:rsidRDefault="00D1673F" w:rsidP="005561B2">
      <w:pPr>
        <w:overflowPunct w:val="0"/>
        <w:ind w:firstLineChars="2200" w:firstLine="5016"/>
        <w:jc w:val="lef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t xml:space="preserve">　</w:t>
      </w:r>
      <w:r w:rsidR="00436562">
        <w:rPr>
          <w:rFonts w:ascii="AR Pゴシック体M" w:eastAsia="AR Pゴシック体M" w:hAnsi="AR Pゴシック体M" w:cs="Times New Roman" w:hint="eastAsia"/>
          <w:color w:val="000000"/>
          <w:spacing w:val="4"/>
          <w:kern w:val="0"/>
          <w:sz w:val="22"/>
        </w:rPr>
        <w:t xml:space="preserve">　　　</w:t>
      </w:r>
      <w:r w:rsidR="005A546B">
        <w:rPr>
          <w:rFonts w:ascii="AR Pゴシック体M" w:eastAsia="AR Pゴシック体M" w:hAnsi="AR Pゴシック体M" w:cs="Times New Roman" w:hint="eastAsia"/>
          <w:color w:val="000000"/>
          <w:spacing w:val="4"/>
          <w:kern w:val="0"/>
          <w:sz w:val="22"/>
        </w:rPr>
        <w:t xml:space="preserve">　</w:t>
      </w:r>
      <w:r w:rsidR="000B6A4E" w:rsidRPr="0026373A">
        <w:rPr>
          <w:rFonts w:ascii="AR Pゴシック体M" w:eastAsia="AR Pゴシック体M" w:hAnsi="AR Pゴシック体M" w:cstheme="majorHAnsi"/>
          <w:noProof/>
        </w:rPr>
        <w:drawing>
          <wp:inline distT="0" distB="0" distL="0" distR="0" wp14:anchorId="1E2A442C" wp14:editId="56861616">
            <wp:extent cx="333375" cy="333375"/>
            <wp:effectExtent l="0" t="0" r="0" b="0"/>
            <wp:docPr id="17" name="図 17"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DC4020" w:rsidRPr="0026373A" w:rsidRDefault="001E1F94" w:rsidP="00405692">
      <w:pPr>
        <w:widowControl/>
        <w:jc w:val="left"/>
        <w:rPr>
          <w:rFonts w:ascii="AR Pゴシック体M" w:eastAsia="AR Pゴシック体M" w:hAnsi="AR Pゴシック体M" w:cs="Times New Roman"/>
          <w:b/>
          <w:color w:val="000000"/>
          <w:spacing w:val="4"/>
          <w:kern w:val="0"/>
          <w:sz w:val="28"/>
          <w:szCs w:val="28"/>
        </w:rPr>
      </w:pPr>
      <w:r>
        <w:rPr>
          <w:rFonts w:ascii="AR Pゴシック体M" w:eastAsia="AR Pゴシック体M" w:hAnsi="AR Pゴシック体M" w:cs="ＭＳ 明朝"/>
          <w:b/>
          <w:color w:val="000000"/>
          <w:kern w:val="0"/>
          <w:sz w:val="28"/>
          <w:szCs w:val="28"/>
        </w:rPr>
        <w:br w:type="page"/>
      </w:r>
      <w:r w:rsidR="00DC4020">
        <w:rPr>
          <w:rFonts w:ascii="AR Pゴシック体M" w:eastAsia="AR Pゴシック体M" w:hAnsi="AR Pゴシック体M" w:cs="ＭＳ 明朝" w:hint="eastAsia"/>
          <w:b/>
          <w:color w:val="000000"/>
          <w:kern w:val="0"/>
          <w:sz w:val="28"/>
          <w:szCs w:val="28"/>
        </w:rPr>
        <w:lastRenderedPageBreak/>
        <w:t>Ⅲ</w:t>
      </w:r>
      <w:r w:rsidR="00DC4020" w:rsidRPr="0026373A">
        <w:rPr>
          <w:rFonts w:ascii="AR Pゴシック体M" w:eastAsia="AR Pゴシック体M" w:hAnsi="AR Pゴシック体M" w:cs="ＤＦ特太ゴシック体"/>
          <w:b/>
          <w:color w:val="000000"/>
          <w:kern w:val="0"/>
          <w:sz w:val="28"/>
          <w:szCs w:val="28"/>
        </w:rPr>
        <w:t xml:space="preserve">　</w:t>
      </w:r>
      <w:r w:rsidR="00DC4020">
        <w:rPr>
          <w:rFonts w:ascii="AR Pゴシック体M" w:eastAsia="AR Pゴシック体M" w:hAnsi="AR Pゴシック体M" w:cs="ＤＦ特太ゴシック体" w:hint="eastAsia"/>
          <w:b/>
          <w:color w:val="000000"/>
          <w:kern w:val="0"/>
          <w:sz w:val="28"/>
          <w:szCs w:val="28"/>
        </w:rPr>
        <w:t>健康上の留意事項</w:t>
      </w:r>
    </w:p>
    <w:p w:rsidR="00DC4020" w:rsidRPr="0026373A" w:rsidRDefault="00DC4020" w:rsidP="00DC4020">
      <w:pPr>
        <w:overflowPunct w:val="0"/>
        <w:jc w:val="left"/>
        <w:textAlignment w:val="baseline"/>
        <w:rPr>
          <w:rFonts w:ascii="AR Pゴシック体M" w:eastAsia="AR Pゴシック体M" w:hAnsi="AR Pゴシック体M" w:cs="Times New Roman"/>
          <w:color w:val="000000"/>
          <w:spacing w:val="4"/>
          <w:kern w:val="0"/>
          <w:sz w:val="22"/>
        </w:rPr>
      </w:pPr>
    </w:p>
    <w:p w:rsidR="00C86C86" w:rsidRPr="00AC318C" w:rsidRDefault="00DC4020" w:rsidP="00DC4020">
      <w:pPr>
        <w:overflowPunct w:val="0"/>
        <w:textAlignment w:val="baseline"/>
        <w:rPr>
          <w:rFonts w:ascii="AR丸ゴシック体M" w:eastAsia="AR丸ゴシック体M" w:hAnsi="AR丸ゴシック体M" w:cs="ＭＳ 明朝"/>
          <w:color w:val="000000"/>
          <w:kern w:val="0"/>
          <w:sz w:val="22"/>
          <w:bdr w:val="single" w:sz="4" w:space="0" w:color="auto"/>
        </w:rPr>
      </w:pPr>
      <w:r w:rsidRPr="00AC318C">
        <w:rPr>
          <w:rFonts w:ascii="AR丸ゴシック体M" w:eastAsia="AR丸ゴシック体M" w:hAnsi="AR丸ゴシック体M" w:cs="ＭＳ 明朝" w:hint="eastAsia"/>
          <w:color w:val="000000"/>
          <w:kern w:val="0"/>
          <w:sz w:val="22"/>
          <w:bdr w:val="single" w:sz="4" w:space="0" w:color="auto"/>
        </w:rPr>
        <w:t xml:space="preserve">１　</w:t>
      </w:r>
      <w:r w:rsidR="00C86C86" w:rsidRPr="00AC318C">
        <w:rPr>
          <w:rFonts w:ascii="AR丸ゴシック体M" w:eastAsia="AR丸ゴシック体M" w:hAnsi="AR丸ゴシック体M" w:cs="ＭＳ 明朝" w:hint="eastAsia"/>
          <w:color w:val="000000"/>
          <w:kern w:val="0"/>
          <w:sz w:val="22"/>
          <w:bdr w:val="single" w:sz="4" w:space="0" w:color="auto"/>
        </w:rPr>
        <w:t>ミャンマーの気候</w:t>
      </w:r>
    </w:p>
    <w:p w:rsidR="00DE0E9A" w:rsidRPr="00AC318C" w:rsidRDefault="00DE0E9A" w:rsidP="00C86C86">
      <w:pPr>
        <w:pStyle w:val="a3"/>
        <w:overflowPunct w:val="0"/>
        <w:ind w:leftChars="0" w:left="360"/>
        <w:textAlignment w:val="baseline"/>
        <w:rPr>
          <w:rFonts w:ascii="AR丸ゴシック体M" w:eastAsia="AR丸ゴシック体M" w:hAnsi="AR丸ゴシック体M" w:cs="Times New Roman"/>
          <w:color w:val="000000"/>
          <w:spacing w:val="4"/>
          <w:kern w:val="0"/>
          <w:sz w:val="22"/>
        </w:rPr>
      </w:pPr>
      <w:r w:rsidRPr="00AC318C">
        <w:rPr>
          <w:rFonts w:ascii="AR丸ゴシック体M" w:eastAsia="AR丸ゴシック体M" w:hAnsi="AR丸ゴシック体M" w:cs="ＭＳ 明朝" w:hint="eastAsia"/>
          <w:color w:val="000000"/>
          <w:kern w:val="0"/>
          <w:sz w:val="22"/>
        </w:rPr>
        <w:t>ミャンマーの気候は</w:t>
      </w:r>
      <w:r w:rsidR="00760123" w:rsidRPr="00AC318C">
        <w:rPr>
          <w:rFonts w:ascii="AR丸ゴシック体M" w:eastAsia="AR丸ゴシック体M" w:hAnsi="AR丸ゴシック体M" w:cs="ＭＳ 明朝" w:hint="eastAsia"/>
          <w:color w:val="000000"/>
          <w:kern w:val="0"/>
          <w:sz w:val="22"/>
        </w:rPr>
        <w:t>，</w:t>
      </w:r>
      <w:r w:rsidRPr="00AC318C">
        <w:rPr>
          <w:rFonts w:ascii="AR丸ゴシック体M" w:eastAsia="AR丸ゴシック体M" w:hAnsi="AR丸ゴシック体M" w:cs="ＭＳ 明朝" w:hint="eastAsia"/>
          <w:color w:val="000000"/>
          <w:kern w:val="0"/>
          <w:sz w:val="22"/>
        </w:rPr>
        <w:t>大きく次の</w:t>
      </w:r>
      <w:r w:rsidR="00760123" w:rsidRPr="00AC318C">
        <w:rPr>
          <w:rFonts w:ascii="AR丸ゴシック体M" w:eastAsia="AR丸ゴシック体M" w:hAnsi="AR丸ゴシック体M" w:cs="ＭＳ 明朝" w:hint="eastAsia"/>
          <w:color w:val="000000"/>
          <w:kern w:val="0"/>
          <w:sz w:val="22"/>
        </w:rPr>
        <w:t>３</w:t>
      </w:r>
      <w:r w:rsidRPr="00AC318C">
        <w:rPr>
          <w:rFonts w:ascii="AR丸ゴシック体M" w:eastAsia="AR丸ゴシック体M" w:hAnsi="AR丸ゴシック体M" w:cs="ＭＳ 明朝" w:hint="eastAsia"/>
          <w:color w:val="000000"/>
          <w:kern w:val="0"/>
          <w:sz w:val="22"/>
        </w:rPr>
        <w:t>つに分けられます。</w:t>
      </w:r>
    </w:p>
    <w:p w:rsidR="00AC318C" w:rsidRPr="00A42C7E" w:rsidRDefault="00AA51A1" w:rsidP="00AC318C">
      <w:pPr>
        <w:pStyle w:val="a3"/>
        <w:numPr>
          <w:ilvl w:val="0"/>
          <w:numId w:val="14"/>
        </w:numPr>
        <w:overflowPunct w:val="0"/>
        <w:ind w:leftChars="0"/>
        <w:jc w:val="left"/>
        <w:textAlignment w:val="baseline"/>
        <w:rPr>
          <w:rFonts w:ascii="AR丸ゴシック体M" w:eastAsia="AR丸ゴシック体M" w:hAnsi="AR丸ゴシック体M" w:cs="Times New Roman"/>
          <w:spacing w:val="4"/>
          <w:kern w:val="0"/>
          <w:sz w:val="22"/>
          <w:u w:val="single"/>
        </w:rPr>
      </w:pPr>
      <w:r w:rsidRPr="00A42C7E">
        <w:rPr>
          <w:rFonts w:ascii="AR丸ゴシック体M" w:eastAsia="AR丸ゴシック体M" w:hAnsi="AR丸ゴシック体M" w:cs="ＭＳ 明朝" w:hint="eastAsia"/>
          <w:kern w:val="0"/>
          <w:sz w:val="22"/>
          <w:u w:val="single"/>
        </w:rPr>
        <w:t>暑</w:t>
      </w:r>
      <w:r w:rsidR="00BF41EE" w:rsidRPr="00A42C7E">
        <w:rPr>
          <w:rFonts w:ascii="AR丸ゴシック体M" w:eastAsia="AR丸ゴシック体M" w:hAnsi="AR丸ゴシック体M" w:cs="ＭＳ 明朝" w:hint="eastAsia"/>
          <w:kern w:val="0"/>
          <w:sz w:val="22"/>
          <w:u w:val="single"/>
        </w:rPr>
        <w:t>季</w:t>
      </w:r>
      <w:r w:rsidR="00DE0E9A" w:rsidRPr="00A42C7E">
        <w:rPr>
          <w:rFonts w:ascii="AR丸ゴシック体M" w:eastAsia="AR丸ゴシック体M" w:hAnsi="AR丸ゴシック体M" w:cs="ＭＳ 明朝" w:hint="eastAsia"/>
          <w:kern w:val="0"/>
          <w:sz w:val="22"/>
          <w:u w:val="single"/>
        </w:rPr>
        <w:t>（</w:t>
      </w:r>
      <w:r w:rsidR="005D0CD8" w:rsidRPr="00A42C7E">
        <w:rPr>
          <w:rFonts w:ascii="AR丸ゴシック体M" w:eastAsia="AR丸ゴシック体M" w:hAnsi="AR丸ゴシック体M" w:cs="ＭＳ 明朝" w:hint="eastAsia"/>
          <w:kern w:val="0"/>
          <w:sz w:val="22"/>
          <w:u w:val="single"/>
        </w:rPr>
        <w:t>３</w:t>
      </w:r>
      <w:r w:rsidR="00DE0E9A" w:rsidRPr="00A42C7E">
        <w:rPr>
          <w:rFonts w:ascii="AR丸ゴシック体M" w:eastAsia="AR丸ゴシック体M" w:hAnsi="AR丸ゴシック体M" w:cs="ＭＳ 明朝" w:hint="eastAsia"/>
          <w:kern w:val="0"/>
          <w:sz w:val="22"/>
          <w:u w:val="single"/>
        </w:rPr>
        <w:t>月</w:t>
      </w:r>
      <w:r w:rsidR="00BF41EE" w:rsidRPr="00A42C7E">
        <w:rPr>
          <w:rFonts w:ascii="AR丸ゴシック体M" w:eastAsia="AR丸ゴシック体M" w:hAnsi="AR丸ゴシック体M" w:cs="ＭＳ 明朝" w:hint="eastAsia"/>
          <w:kern w:val="0"/>
          <w:sz w:val="22"/>
          <w:u w:val="single"/>
        </w:rPr>
        <w:t>頃</w:t>
      </w:r>
      <w:r w:rsidR="00DE0E9A" w:rsidRPr="00A42C7E">
        <w:rPr>
          <w:rFonts w:ascii="AR丸ゴシック体M" w:eastAsia="AR丸ゴシック体M" w:hAnsi="AR丸ゴシック体M" w:cs="ＭＳ 明朝" w:hint="eastAsia"/>
          <w:kern w:val="0"/>
          <w:sz w:val="22"/>
          <w:u w:val="single"/>
        </w:rPr>
        <w:t>～</w:t>
      </w:r>
      <w:r w:rsidR="00BF41EE" w:rsidRPr="00A42C7E">
        <w:rPr>
          <w:rFonts w:ascii="AR丸ゴシック体M" w:eastAsia="AR丸ゴシック体M" w:hAnsi="AR丸ゴシック体M" w:cs="ＭＳ 明朝" w:hint="eastAsia"/>
          <w:kern w:val="0"/>
          <w:sz w:val="22"/>
          <w:u w:val="single"/>
        </w:rPr>
        <w:t>５</w:t>
      </w:r>
      <w:r w:rsidR="00DE0E9A" w:rsidRPr="00A42C7E">
        <w:rPr>
          <w:rFonts w:ascii="AR丸ゴシック体M" w:eastAsia="AR丸ゴシック体M" w:hAnsi="AR丸ゴシック体M" w:cs="ＭＳ 明朝" w:hint="eastAsia"/>
          <w:kern w:val="0"/>
          <w:sz w:val="22"/>
          <w:u w:val="single"/>
        </w:rPr>
        <w:t>月）</w:t>
      </w:r>
    </w:p>
    <w:p w:rsidR="006F439A" w:rsidRPr="00AC318C" w:rsidRDefault="00AC318C" w:rsidP="00AC318C">
      <w:pPr>
        <w:overflowPunct w:val="0"/>
        <w:ind w:left="840" w:firstLineChars="200" w:firstLine="440"/>
        <w:jc w:val="left"/>
        <w:textAlignment w:val="baseline"/>
        <w:rPr>
          <w:rFonts w:ascii="AR丸ゴシック体M" w:eastAsia="AR丸ゴシック体M" w:hAnsi="AR丸ゴシック体M" w:cs="Times New Roman"/>
          <w:spacing w:val="4"/>
          <w:kern w:val="0"/>
          <w:sz w:val="22"/>
        </w:rPr>
      </w:pPr>
      <w:r>
        <w:rPr>
          <w:rFonts w:ascii="AR丸ゴシック体M" w:eastAsia="AR丸ゴシック体M" w:hAnsi="AR丸ゴシック体M" w:cs="ＭＳ 明朝" w:hint="eastAsia"/>
          <w:kern w:val="0"/>
          <w:sz w:val="22"/>
        </w:rPr>
        <w:t>最も</w:t>
      </w:r>
      <w:r w:rsidR="00837CB5" w:rsidRPr="00AC318C">
        <w:rPr>
          <w:rFonts w:ascii="AR丸ゴシック体M" w:eastAsia="AR丸ゴシック体M" w:hAnsi="AR丸ゴシック体M" w:cs="ＭＳ 明朝" w:hint="eastAsia"/>
          <w:kern w:val="0"/>
          <w:sz w:val="22"/>
        </w:rPr>
        <w:t>暑い季節です。</w:t>
      </w:r>
      <w:r w:rsidR="005D0CD8" w:rsidRPr="00AC318C">
        <w:rPr>
          <w:rFonts w:ascii="AR丸ゴシック体M" w:eastAsia="AR丸ゴシック体M" w:hAnsi="AR丸ゴシック体M" w:cs="ＭＳ 明朝" w:hint="eastAsia"/>
          <w:kern w:val="0"/>
          <w:sz w:val="22"/>
        </w:rPr>
        <w:t>最高気温が４０度前後となることもよくあります</w:t>
      </w:r>
      <w:r w:rsidR="006F439A" w:rsidRPr="00AC318C">
        <w:rPr>
          <w:rFonts w:ascii="AR丸ゴシック体M" w:eastAsia="AR丸ゴシック体M" w:hAnsi="AR丸ゴシック体M" w:cs="ＭＳ 明朝" w:hint="eastAsia"/>
          <w:kern w:val="0"/>
          <w:sz w:val="22"/>
        </w:rPr>
        <w:t>。</w:t>
      </w:r>
    </w:p>
    <w:p w:rsidR="00A00F7A" w:rsidRPr="00AC318C" w:rsidRDefault="00BF41EE" w:rsidP="00AC318C">
      <w:pPr>
        <w:ind w:left="1280" w:firstLine="40"/>
        <w:rPr>
          <w:rFonts w:ascii="AR丸ゴシック体M" w:eastAsia="AR丸ゴシック体M" w:hAnsi="AR丸ゴシック体M"/>
          <w:sz w:val="22"/>
        </w:rPr>
      </w:pPr>
      <w:r w:rsidRPr="00AC318C">
        <w:rPr>
          <w:rFonts w:ascii="AR丸ゴシック体M" w:eastAsia="AR丸ゴシック体M" w:hAnsi="AR丸ゴシック体M" w:cs="ＭＳ 明朝" w:hint="eastAsia"/>
          <w:kern w:val="0"/>
          <w:sz w:val="22"/>
        </w:rPr>
        <w:t>熱中症</w:t>
      </w:r>
      <w:r w:rsidR="00DE0E9A" w:rsidRPr="00AC318C">
        <w:rPr>
          <w:rFonts w:ascii="AR丸ゴシック体M" w:eastAsia="AR丸ゴシック体M" w:hAnsi="AR丸ゴシック体M" w:cs="ＭＳ 明朝" w:hint="eastAsia"/>
          <w:kern w:val="0"/>
          <w:sz w:val="22"/>
        </w:rPr>
        <w:t>や脱水</w:t>
      </w:r>
      <w:r w:rsidR="005D0CD8" w:rsidRPr="00AC318C">
        <w:rPr>
          <w:rFonts w:ascii="AR丸ゴシック体M" w:eastAsia="AR丸ゴシック体M" w:hAnsi="AR丸ゴシック体M" w:cs="ＭＳ 明朝" w:hint="eastAsia"/>
          <w:kern w:val="0"/>
          <w:sz w:val="22"/>
        </w:rPr>
        <w:t>症</w:t>
      </w:r>
      <w:r w:rsidR="00DE0E9A" w:rsidRPr="00AC318C">
        <w:rPr>
          <w:rFonts w:ascii="AR丸ゴシック体M" w:eastAsia="AR丸ゴシック体M" w:hAnsi="AR丸ゴシック体M" w:cs="ＭＳ 明朝" w:hint="eastAsia"/>
          <w:kern w:val="0"/>
          <w:sz w:val="22"/>
        </w:rPr>
        <w:t>に注意しましょう。</w:t>
      </w:r>
      <w:r w:rsidR="00A00F7A" w:rsidRPr="00AC318C">
        <w:rPr>
          <w:rFonts w:ascii="AR丸ゴシック体M" w:eastAsia="AR丸ゴシック体M" w:hAnsi="AR丸ゴシック体M" w:hint="eastAsia"/>
          <w:sz w:val="22"/>
        </w:rPr>
        <w:t>この時期，紫外線も非常に強いため</w:t>
      </w:r>
      <w:r w:rsidR="00FB4FB3">
        <w:rPr>
          <w:rFonts w:ascii="AR丸ゴシック体M" w:eastAsia="AR丸ゴシック体M" w:hAnsi="AR丸ゴシック体M" w:hint="eastAsia"/>
          <w:sz w:val="22"/>
        </w:rPr>
        <w:t>，</w:t>
      </w:r>
      <w:r w:rsidR="00A00F7A" w:rsidRPr="00AC318C">
        <w:rPr>
          <w:rFonts w:ascii="AR丸ゴシック体M" w:eastAsia="AR丸ゴシック体M" w:hAnsi="AR丸ゴシック体M" w:hint="eastAsia"/>
          <w:sz w:val="22"/>
        </w:rPr>
        <w:t>日焼け止めやサングラスの使用をお勧めします。</w:t>
      </w:r>
    </w:p>
    <w:p w:rsidR="001830B1" w:rsidRPr="00A42C7E" w:rsidRDefault="00DE0E9A" w:rsidP="00555FCB">
      <w:pPr>
        <w:pStyle w:val="a3"/>
        <w:numPr>
          <w:ilvl w:val="0"/>
          <w:numId w:val="14"/>
        </w:numPr>
        <w:overflowPunct w:val="0"/>
        <w:ind w:leftChars="0"/>
        <w:jc w:val="left"/>
        <w:textAlignment w:val="baseline"/>
        <w:rPr>
          <w:rFonts w:ascii="AR丸ゴシック体M" w:eastAsia="AR丸ゴシック体M" w:hAnsi="AR丸ゴシック体M" w:cs="Times New Roman"/>
          <w:spacing w:val="4"/>
          <w:kern w:val="0"/>
          <w:sz w:val="22"/>
          <w:u w:val="single"/>
        </w:rPr>
      </w:pPr>
      <w:r w:rsidRPr="00A42C7E">
        <w:rPr>
          <w:rFonts w:ascii="AR丸ゴシック体M" w:eastAsia="AR丸ゴシック体M" w:hAnsi="AR丸ゴシック体M" w:cs="ＭＳ 明朝" w:hint="eastAsia"/>
          <w:kern w:val="0"/>
          <w:sz w:val="22"/>
          <w:u w:val="single"/>
        </w:rPr>
        <w:t>雨</w:t>
      </w:r>
      <w:r w:rsidR="00BF41EE" w:rsidRPr="00A42C7E">
        <w:rPr>
          <w:rFonts w:ascii="AR丸ゴシック体M" w:eastAsia="AR丸ゴシック体M" w:hAnsi="AR丸ゴシック体M" w:cs="ＭＳ 明朝" w:hint="eastAsia"/>
          <w:kern w:val="0"/>
          <w:sz w:val="22"/>
          <w:u w:val="single"/>
        </w:rPr>
        <w:t>季</w:t>
      </w:r>
      <w:r w:rsidRPr="00A42C7E">
        <w:rPr>
          <w:rFonts w:ascii="AR丸ゴシック体M" w:eastAsia="AR丸ゴシック体M" w:hAnsi="AR丸ゴシック体M" w:cs="ＭＳ 明朝" w:hint="eastAsia"/>
          <w:kern w:val="0"/>
          <w:sz w:val="22"/>
          <w:u w:val="single"/>
        </w:rPr>
        <w:t>（</w:t>
      </w:r>
      <w:r w:rsidR="00BF41EE" w:rsidRPr="00A42C7E">
        <w:rPr>
          <w:rFonts w:ascii="AR丸ゴシック体M" w:eastAsia="AR丸ゴシック体M" w:hAnsi="AR丸ゴシック体M" w:cs="ＭＳ 明朝" w:hint="eastAsia"/>
          <w:kern w:val="0"/>
          <w:sz w:val="22"/>
          <w:u w:val="single"/>
        </w:rPr>
        <w:t>６</w:t>
      </w:r>
      <w:r w:rsidRPr="00A42C7E">
        <w:rPr>
          <w:rFonts w:ascii="AR丸ゴシック体M" w:eastAsia="AR丸ゴシック体M" w:hAnsi="AR丸ゴシック体M" w:cs="ＭＳ 明朝" w:hint="eastAsia"/>
          <w:kern w:val="0"/>
          <w:sz w:val="22"/>
          <w:u w:val="single"/>
        </w:rPr>
        <w:t>月</w:t>
      </w:r>
      <w:r w:rsidR="00BF41EE" w:rsidRPr="00A42C7E">
        <w:rPr>
          <w:rFonts w:ascii="AR丸ゴシック体M" w:eastAsia="AR丸ゴシック体M" w:hAnsi="AR丸ゴシック体M" w:cs="ＭＳ 明朝" w:hint="eastAsia"/>
          <w:kern w:val="0"/>
          <w:sz w:val="22"/>
          <w:u w:val="single"/>
        </w:rPr>
        <w:t>頃</w:t>
      </w:r>
      <w:r w:rsidRPr="00A42C7E">
        <w:rPr>
          <w:rFonts w:ascii="AR丸ゴシック体M" w:eastAsia="AR丸ゴシック体M" w:hAnsi="AR丸ゴシック体M" w:cs="ＭＳ 明朝" w:hint="eastAsia"/>
          <w:kern w:val="0"/>
          <w:sz w:val="22"/>
          <w:u w:val="single"/>
        </w:rPr>
        <w:t>～</w:t>
      </w:r>
      <w:r w:rsidR="00BF41EE" w:rsidRPr="00A42C7E">
        <w:rPr>
          <w:rFonts w:ascii="AR丸ゴシック体M" w:eastAsia="AR丸ゴシック体M" w:hAnsi="AR丸ゴシック体M" w:cs="ＭＳ 明朝" w:hint="eastAsia"/>
          <w:kern w:val="0"/>
          <w:sz w:val="22"/>
          <w:u w:val="single"/>
        </w:rPr>
        <w:t>１０</w:t>
      </w:r>
      <w:r w:rsidRPr="00A42C7E">
        <w:rPr>
          <w:rFonts w:ascii="AR丸ゴシック体M" w:eastAsia="AR丸ゴシック体M" w:hAnsi="AR丸ゴシック体M" w:cs="ＭＳ 明朝" w:hint="eastAsia"/>
          <w:kern w:val="0"/>
          <w:sz w:val="22"/>
          <w:u w:val="single"/>
        </w:rPr>
        <w:t>月）</w:t>
      </w:r>
    </w:p>
    <w:p w:rsidR="00A00F7A" w:rsidRPr="00AC318C" w:rsidRDefault="00A00F7A" w:rsidP="00AC318C">
      <w:pPr>
        <w:ind w:left="1320"/>
        <w:rPr>
          <w:rFonts w:ascii="AR丸ゴシック体M" w:eastAsia="AR丸ゴシック体M" w:hAnsi="AR丸ゴシック体M"/>
          <w:sz w:val="22"/>
        </w:rPr>
      </w:pPr>
      <w:r w:rsidRPr="00AC318C">
        <w:rPr>
          <w:rFonts w:ascii="AR丸ゴシック体M" w:eastAsia="AR丸ゴシック体M" w:hAnsi="AR丸ゴシック体M" w:hint="eastAsia"/>
          <w:sz w:val="22"/>
        </w:rPr>
        <w:t>ウィルスにとって活動しやすい季節です。また</w:t>
      </w:r>
      <w:r w:rsidR="00FB4FB3">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ミャンマーでは，雨季に季節性インフルエンザが流行します。蚊が媒介するデング熱も流行しやすいため</w:t>
      </w:r>
      <w:r w:rsidR="00FB4FB3">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虫除け対策をとってください。食中毒にも特に注意が必要な季節です。</w:t>
      </w:r>
    </w:p>
    <w:p w:rsidR="00454A9A" w:rsidRPr="00A42C7E" w:rsidRDefault="00AA51A1" w:rsidP="00555FCB">
      <w:pPr>
        <w:pStyle w:val="a3"/>
        <w:numPr>
          <w:ilvl w:val="0"/>
          <w:numId w:val="14"/>
        </w:numPr>
        <w:overflowPunct w:val="0"/>
        <w:ind w:leftChars="0"/>
        <w:textAlignment w:val="baseline"/>
        <w:rPr>
          <w:rFonts w:ascii="AR丸ゴシック体M" w:eastAsia="AR丸ゴシック体M" w:hAnsi="AR丸ゴシック体M" w:cs="ＭＳ 明朝"/>
          <w:kern w:val="0"/>
          <w:sz w:val="22"/>
          <w:u w:val="single"/>
        </w:rPr>
      </w:pPr>
      <w:r w:rsidRPr="00A42C7E">
        <w:rPr>
          <w:rFonts w:ascii="AR丸ゴシック体M" w:eastAsia="AR丸ゴシック体M" w:hAnsi="AR丸ゴシック体M" w:cs="ＭＳ 明朝" w:hint="eastAsia"/>
          <w:kern w:val="0"/>
          <w:sz w:val="22"/>
          <w:u w:val="single"/>
        </w:rPr>
        <w:t>乾</w:t>
      </w:r>
      <w:r w:rsidR="00BF41EE" w:rsidRPr="00A42C7E">
        <w:rPr>
          <w:rFonts w:ascii="AR丸ゴシック体M" w:eastAsia="AR丸ゴシック体M" w:hAnsi="AR丸ゴシック体M" w:cs="ＭＳ 明朝" w:hint="eastAsia"/>
          <w:kern w:val="0"/>
          <w:sz w:val="22"/>
          <w:u w:val="single"/>
        </w:rPr>
        <w:t>季</w:t>
      </w:r>
      <w:r w:rsidR="00DE0E9A" w:rsidRPr="00A42C7E">
        <w:rPr>
          <w:rFonts w:ascii="AR丸ゴシック体M" w:eastAsia="AR丸ゴシック体M" w:hAnsi="AR丸ゴシック体M" w:cs="ＭＳ 明朝" w:hint="eastAsia"/>
          <w:kern w:val="0"/>
          <w:sz w:val="22"/>
          <w:u w:val="single"/>
        </w:rPr>
        <w:t>（</w:t>
      </w:r>
      <w:r w:rsidR="005D0CD8" w:rsidRPr="00A42C7E">
        <w:rPr>
          <w:rFonts w:ascii="AR丸ゴシック体M" w:eastAsia="AR丸ゴシック体M" w:hAnsi="AR丸ゴシック体M" w:cs="ＭＳ 明朝" w:hint="eastAsia"/>
          <w:kern w:val="0"/>
          <w:sz w:val="22"/>
          <w:u w:val="single"/>
        </w:rPr>
        <w:t>１１</w:t>
      </w:r>
      <w:r w:rsidR="00DE0E9A" w:rsidRPr="00A42C7E">
        <w:rPr>
          <w:rFonts w:ascii="AR丸ゴシック体M" w:eastAsia="AR丸ゴシック体M" w:hAnsi="AR丸ゴシック体M" w:cs="ＭＳ 明朝" w:hint="eastAsia"/>
          <w:kern w:val="0"/>
          <w:sz w:val="22"/>
          <w:u w:val="single"/>
        </w:rPr>
        <w:t>月</w:t>
      </w:r>
      <w:r w:rsidR="00BF41EE" w:rsidRPr="00A42C7E">
        <w:rPr>
          <w:rFonts w:ascii="AR丸ゴシック体M" w:eastAsia="AR丸ゴシック体M" w:hAnsi="AR丸ゴシック体M" w:cs="ＭＳ 明朝" w:hint="eastAsia"/>
          <w:kern w:val="0"/>
          <w:sz w:val="22"/>
          <w:u w:val="single"/>
        </w:rPr>
        <w:t>頃</w:t>
      </w:r>
      <w:r w:rsidR="00DE0E9A" w:rsidRPr="00A42C7E">
        <w:rPr>
          <w:rFonts w:ascii="AR丸ゴシック体M" w:eastAsia="AR丸ゴシック体M" w:hAnsi="AR丸ゴシック体M" w:cs="ＭＳ 明朝" w:hint="eastAsia"/>
          <w:kern w:val="0"/>
          <w:sz w:val="22"/>
          <w:u w:val="single"/>
        </w:rPr>
        <w:t>～</w:t>
      </w:r>
      <w:r w:rsidR="005D0CD8" w:rsidRPr="00A42C7E">
        <w:rPr>
          <w:rFonts w:ascii="AR丸ゴシック体M" w:eastAsia="AR丸ゴシック体M" w:hAnsi="AR丸ゴシック体M" w:cs="ＭＳ 明朝" w:hint="eastAsia"/>
          <w:kern w:val="0"/>
          <w:sz w:val="22"/>
          <w:u w:val="single"/>
        </w:rPr>
        <w:t>２</w:t>
      </w:r>
      <w:r w:rsidR="00DE0E9A" w:rsidRPr="00A42C7E">
        <w:rPr>
          <w:rFonts w:ascii="AR丸ゴシック体M" w:eastAsia="AR丸ゴシック体M" w:hAnsi="AR丸ゴシック体M" w:cs="ＭＳ 明朝" w:hint="eastAsia"/>
          <w:kern w:val="0"/>
          <w:sz w:val="22"/>
          <w:u w:val="single"/>
        </w:rPr>
        <w:t>月）</w:t>
      </w:r>
    </w:p>
    <w:p w:rsidR="009B0A85" w:rsidRPr="00AC318C" w:rsidRDefault="00AC318C" w:rsidP="00AC318C">
      <w:pPr>
        <w:pStyle w:val="a3"/>
        <w:overflowPunct w:val="0"/>
        <w:ind w:leftChars="0" w:left="900" w:firstLineChars="200" w:firstLine="440"/>
        <w:textAlignment w:val="baseline"/>
        <w:rPr>
          <w:rFonts w:ascii="AR丸ゴシック体M" w:eastAsia="AR丸ゴシック体M" w:hAnsi="AR丸ゴシック体M" w:cs="ＭＳ 明朝"/>
          <w:kern w:val="0"/>
          <w:sz w:val="22"/>
        </w:rPr>
      </w:pPr>
      <w:r>
        <w:rPr>
          <w:rFonts w:ascii="AR丸ゴシック体M" w:eastAsia="AR丸ゴシック体M" w:hAnsi="AR丸ゴシック体M" w:cs="ＭＳ 明朝" w:hint="eastAsia"/>
          <w:kern w:val="0"/>
          <w:sz w:val="22"/>
        </w:rPr>
        <w:t>最も</w:t>
      </w:r>
      <w:r w:rsidR="00DE0E9A" w:rsidRPr="00AC318C">
        <w:rPr>
          <w:rFonts w:ascii="AR丸ゴシック体M" w:eastAsia="AR丸ゴシック体M" w:hAnsi="AR丸ゴシック体M" w:cs="ＭＳ 明朝" w:hint="eastAsia"/>
          <w:kern w:val="0"/>
          <w:sz w:val="22"/>
        </w:rPr>
        <w:t>過ごしやすいシーズンです。</w:t>
      </w:r>
      <w:r w:rsidR="003703E3">
        <w:rPr>
          <w:rFonts w:ascii="AR丸ゴシック体M" w:eastAsia="AR丸ゴシック体M" w:hAnsi="AR丸ゴシック体M" w:cs="ＭＳ 明朝" w:hint="eastAsia"/>
          <w:kern w:val="0"/>
          <w:sz w:val="22"/>
        </w:rPr>
        <w:t>ただし，例えばヤンゴンでの最高気温は３０度以上となることから，本邦との気温差には注意が必要です。</w:t>
      </w:r>
    </w:p>
    <w:p w:rsidR="00C86C86" w:rsidRPr="00AC318C" w:rsidRDefault="005561B2" w:rsidP="005561B2">
      <w:pPr>
        <w:overflowPunct w:val="0"/>
        <w:jc w:val="right"/>
        <w:textAlignment w:val="baseline"/>
        <w:rPr>
          <w:rFonts w:ascii="AR丸ゴシック体M" w:eastAsia="AR丸ゴシック体M" w:hAnsi="AR丸ゴシック体M" w:cs="ＭＳ 明朝"/>
          <w:kern w:val="0"/>
          <w:sz w:val="22"/>
        </w:rPr>
      </w:pPr>
      <w:r w:rsidRPr="00AC318C">
        <w:rPr>
          <w:rFonts w:ascii="AR丸ゴシック体M" w:eastAsia="AR丸ゴシック体M" w:hAnsi="AR丸ゴシック体M" w:cs="ＭＳ 明朝"/>
          <w:noProof/>
          <w:kern w:val="0"/>
          <w:sz w:val="22"/>
        </w:rPr>
        <w:drawing>
          <wp:inline distT="0" distB="0" distL="0" distR="0" wp14:anchorId="710A3C7B" wp14:editId="30BF2981">
            <wp:extent cx="952500" cy="714375"/>
            <wp:effectExtent l="0" t="0" r="0" b="9525"/>
            <wp:docPr id="399" name="図 399" descr="D:\Pictures\安全の手引き\医療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Pictures\安全の手引き\医療３.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A00F7A" w:rsidRPr="00AC318C" w:rsidRDefault="00A00F7A" w:rsidP="00DC4020">
      <w:pPr>
        <w:overflowPunct w:val="0"/>
        <w:textAlignment w:val="baseline"/>
        <w:rPr>
          <w:rFonts w:ascii="AR丸ゴシック体M" w:eastAsia="AR丸ゴシック体M" w:hAnsi="AR丸ゴシック体M" w:cs="ＭＳ 明朝"/>
          <w:color w:val="000000"/>
          <w:kern w:val="0"/>
          <w:sz w:val="22"/>
          <w:bdr w:val="single" w:sz="4" w:space="0" w:color="auto"/>
        </w:rPr>
      </w:pPr>
    </w:p>
    <w:p w:rsidR="00C86C86" w:rsidRPr="00AC318C" w:rsidRDefault="00DC4020" w:rsidP="00DC4020">
      <w:pPr>
        <w:overflowPunct w:val="0"/>
        <w:textAlignment w:val="baseline"/>
        <w:rPr>
          <w:rFonts w:ascii="AR丸ゴシック体M" w:eastAsia="AR丸ゴシック体M" w:hAnsi="AR丸ゴシック体M" w:cs="ＭＳ 明朝"/>
          <w:color w:val="000000"/>
          <w:kern w:val="0"/>
          <w:sz w:val="22"/>
          <w:bdr w:val="single" w:sz="4" w:space="0" w:color="auto"/>
        </w:rPr>
      </w:pPr>
      <w:r w:rsidRPr="00AC318C">
        <w:rPr>
          <w:rFonts w:ascii="AR丸ゴシック体M" w:eastAsia="AR丸ゴシック体M" w:hAnsi="AR丸ゴシック体M" w:cs="ＭＳ 明朝" w:hint="eastAsia"/>
          <w:color w:val="000000"/>
          <w:kern w:val="0"/>
          <w:sz w:val="22"/>
          <w:bdr w:val="single" w:sz="4" w:space="0" w:color="auto"/>
        </w:rPr>
        <w:t xml:space="preserve">２　</w:t>
      </w:r>
      <w:r w:rsidR="00C86C86" w:rsidRPr="00AC318C">
        <w:rPr>
          <w:rFonts w:ascii="AR丸ゴシック体M" w:eastAsia="AR丸ゴシック体M" w:hAnsi="AR丸ゴシック体M" w:cs="ＭＳ 明朝" w:hint="eastAsia"/>
          <w:color w:val="000000"/>
          <w:kern w:val="0"/>
          <w:sz w:val="22"/>
          <w:bdr w:val="single" w:sz="4" w:space="0" w:color="auto"/>
        </w:rPr>
        <w:t>ミャンマーの医療事情</w:t>
      </w:r>
    </w:p>
    <w:p w:rsidR="00A00F7A" w:rsidRPr="00AC318C" w:rsidRDefault="00A00F7A" w:rsidP="00555FCB">
      <w:pPr>
        <w:pStyle w:val="a3"/>
        <w:numPr>
          <w:ilvl w:val="0"/>
          <w:numId w:val="8"/>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狭心症や心筋梗塞などの緊急性の高い疾患に対応できる医療施設は非常に限られており，当地での急性心筋梗塞重症例は，生命の危険に直結します。心筋梗塞など心臓病の既往がある方には，当地への訪問，滞在はお勧めできません。</w:t>
      </w:r>
    </w:p>
    <w:p w:rsidR="00A00F7A" w:rsidRPr="00AC318C" w:rsidRDefault="00A00F7A" w:rsidP="00555FCB">
      <w:pPr>
        <w:pStyle w:val="a3"/>
        <w:numPr>
          <w:ilvl w:val="0"/>
          <w:numId w:val="8"/>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 xml:space="preserve">　当地の病院の設備，医療は先進国と比べて20年～30年ほど遅れている印象があります。医師の多くは非常に熱心に医学知識を学んでいますが，当地の富裕層や外国人の多くは，重大な疾患の際には国外の医療施設を受診することも多く，当地での診療の経験が限定されることや，設備，衛生，特に看護職などの人的な面でまだまだ非常に貧弱な医療事情と言わざるを得ません。</w:t>
      </w:r>
    </w:p>
    <w:p w:rsidR="00A00F7A" w:rsidRPr="00AC318C" w:rsidRDefault="00A00F7A" w:rsidP="00555FCB">
      <w:pPr>
        <w:pStyle w:val="a3"/>
        <w:numPr>
          <w:ilvl w:val="0"/>
          <w:numId w:val="8"/>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 xml:space="preserve">　国内においては，外国人や富裕層は，先進国のような設備や衛生システムに近い手術室等を有する私立のインターナショナルクリニックを利用することが多いですが，常時専門医が待機しているわけでは</w:t>
      </w:r>
      <w:r w:rsidR="000E07C9">
        <w:rPr>
          <w:rFonts w:ascii="AR丸ゴシック体M" w:eastAsia="AR丸ゴシック体M" w:hAnsi="AR丸ゴシック体M" w:hint="eastAsia"/>
          <w:sz w:val="22"/>
        </w:rPr>
        <w:t>な</w:t>
      </w:r>
      <w:r w:rsidRPr="00AC318C">
        <w:rPr>
          <w:rFonts w:ascii="AR丸ゴシック体M" w:eastAsia="AR丸ゴシック体M" w:hAnsi="AR丸ゴシック体M" w:hint="eastAsia"/>
          <w:sz w:val="22"/>
        </w:rPr>
        <w:t>く，予約に基づいて他の病院や国外からやって来る医師団による診療が行われていることが多いです。</w:t>
      </w:r>
    </w:p>
    <w:p w:rsidR="00A00F7A" w:rsidRPr="00AC318C" w:rsidRDefault="00A00F7A" w:rsidP="00555FCB">
      <w:pPr>
        <w:pStyle w:val="a3"/>
        <w:numPr>
          <w:ilvl w:val="0"/>
          <w:numId w:val="8"/>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 xml:space="preserve">　外国人の利用が多い私立病院のうちのごく一部を除いて，ほとんど</w:t>
      </w:r>
      <w:r w:rsidR="001134AC">
        <w:rPr>
          <w:rFonts w:ascii="AR丸ゴシック体M" w:eastAsia="AR丸ゴシック体M" w:hAnsi="AR丸ゴシック体M" w:hint="eastAsia"/>
          <w:sz w:val="22"/>
        </w:rPr>
        <w:t>の</w:t>
      </w:r>
      <w:r w:rsidRPr="00AC318C">
        <w:rPr>
          <w:rFonts w:ascii="AR丸ゴシック体M" w:eastAsia="AR丸ゴシック体M" w:hAnsi="AR丸ゴシック体M" w:hint="eastAsia"/>
          <w:sz w:val="22"/>
        </w:rPr>
        <w:t>病院では，</w:t>
      </w:r>
      <w:r w:rsidRPr="00AC318C">
        <w:rPr>
          <w:rFonts w:ascii="AR丸ゴシック体M" w:eastAsia="AR丸ゴシック体M" w:hAnsi="AR丸ゴシック体M" w:hint="eastAsia"/>
          <w:sz w:val="22"/>
        </w:rPr>
        <w:lastRenderedPageBreak/>
        <w:t>入院する際に，看護人や食事は患者側が自分で用意しなければなりません。精密検査(基本的に当地では限定的)や入院を要する疾患については，基本的にタイ，シンガポールなどの近隣国や日本への出国を考慮し，止むを得ない場合にのみミャンマーの病院を受診するに留めたほうがよいと考えられます。当地での外科手術は可能な限り避けるべきです。また</w:t>
      </w:r>
      <w:r w:rsidR="00FB4FB3">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例え正常な妊娠経過であっても</w:t>
      </w:r>
      <w:r w:rsidR="00FB4FB3">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本邦での出産が勧められます。</w:t>
      </w:r>
    </w:p>
    <w:p w:rsidR="00A00F7A" w:rsidRPr="00AC318C" w:rsidRDefault="00A00F7A" w:rsidP="00555FCB">
      <w:pPr>
        <w:pStyle w:val="a3"/>
        <w:numPr>
          <w:ilvl w:val="0"/>
          <w:numId w:val="8"/>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国外への緊急移送も考慮して，搬送費用も含めた海外旅行保険への加入(治療費</w:t>
      </w:r>
      <w:r w:rsidR="00FB4FB3">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搬送費用併せて上限までの加入)をお勧めします。また，保険証券番号とパスポート番号は常に控えておき，緊急時に備えましょう。もちろんそれらの原本保管場所も同行者や添乗員，家族など全員で把握しておいてください。患者さん本人しか知らないと言ったことは避けましょう。このように当地滞在中は常に「備えあれば憂いなし」を心がけてください。</w:t>
      </w:r>
    </w:p>
    <w:p w:rsidR="00820654" w:rsidRPr="00AC318C" w:rsidRDefault="00666FB1" w:rsidP="00666FB1">
      <w:pPr>
        <w:overflowPunct w:val="0"/>
        <w:jc w:val="right"/>
        <w:textAlignment w:val="baseline"/>
        <w:rPr>
          <w:rFonts w:ascii="AR丸ゴシック体M" w:eastAsia="AR丸ゴシック体M" w:hAnsi="AR丸ゴシック体M" w:cs="Times New Roman"/>
          <w:color w:val="000000"/>
          <w:spacing w:val="4"/>
          <w:kern w:val="0"/>
          <w:sz w:val="22"/>
        </w:rPr>
      </w:pPr>
      <w:r w:rsidRPr="00AC318C">
        <w:rPr>
          <w:rFonts w:ascii="AR丸ゴシック体M" w:eastAsia="AR丸ゴシック体M" w:hAnsi="AR丸ゴシック体M"/>
          <w:noProof/>
          <w:sz w:val="22"/>
        </w:rPr>
        <w:drawing>
          <wp:inline distT="0" distB="0" distL="0" distR="0" wp14:anchorId="30A80637" wp14:editId="39034958">
            <wp:extent cx="1324143" cy="666750"/>
            <wp:effectExtent l="0" t="0" r="9525" b="0"/>
            <wp:docPr id="20" name="図 20" descr="C:\Users\sakamoto family\AppData\Local\Microsoft\Windows\Temporary Internet Files\Content.IE5\NQ070MY1\lgi01a20141009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kamoto family\AppData\Local\Microsoft\Windows\Temporary Internet Files\Content.IE5\NQ070MY1\lgi01a201410090200[1].jpg"/>
                    <pic:cNvPicPr>
                      <a:picLocks noChangeAspect="1" noChangeArrowheads="1"/>
                    </pic:cNvPicPr>
                  </pic:nvPicPr>
                  <pic:blipFill>
                    <a:blip r:embed="rId37" cstate="print"/>
                    <a:srcRect/>
                    <a:stretch>
                      <a:fillRect/>
                    </a:stretch>
                  </pic:blipFill>
                  <pic:spPr bwMode="auto">
                    <a:xfrm>
                      <a:off x="0" y="0"/>
                      <a:ext cx="1333500" cy="671462"/>
                    </a:xfrm>
                    <a:prstGeom prst="rect">
                      <a:avLst/>
                    </a:prstGeom>
                    <a:noFill/>
                    <a:ln w="9525">
                      <a:noFill/>
                      <a:miter lim="800000"/>
                      <a:headEnd/>
                      <a:tailEnd/>
                    </a:ln>
                  </pic:spPr>
                </pic:pic>
              </a:graphicData>
            </a:graphic>
          </wp:inline>
        </w:drawing>
      </w:r>
    </w:p>
    <w:p w:rsidR="00666FB1" w:rsidRPr="00AC318C" w:rsidRDefault="00666FB1" w:rsidP="00DC4020">
      <w:pPr>
        <w:overflowPunct w:val="0"/>
        <w:textAlignment w:val="baseline"/>
        <w:rPr>
          <w:rFonts w:ascii="AR丸ゴシック体M" w:eastAsia="AR丸ゴシック体M" w:hAnsi="AR丸ゴシック体M" w:cs="ＤＨＰ特太ゴシック体"/>
          <w:kern w:val="0"/>
          <w:sz w:val="22"/>
          <w:bdr w:val="single" w:sz="4" w:space="0" w:color="auto"/>
        </w:rPr>
      </w:pPr>
    </w:p>
    <w:p w:rsidR="00DE0E9A" w:rsidRPr="00AC318C" w:rsidRDefault="00DC4020" w:rsidP="00DC4020">
      <w:pPr>
        <w:overflowPunct w:val="0"/>
        <w:textAlignment w:val="baseline"/>
        <w:rPr>
          <w:rFonts w:ascii="AR丸ゴシック体M" w:eastAsia="AR丸ゴシック体M" w:hAnsi="AR丸ゴシック体M" w:cs="Times New Roman"/>
          <w:spacing w:val="4"/>
          <w:kern w:val="0"/>
          <w:sz w:val="22"/>
          <w:bdr w:val="single" w:sz="4" w:space="0" w:color="auto"/>
        </w:rPr>
      </w:pPr>
      <w:r w:rsidRPr="00AC318C">
        <w:rPr>
          <w:rFonts w:ascii="AR丸ゴシック体M" w:eastAsia="AR丸ゴシック体M" w:hAnsi="AR丸ゴシック体M" w:cs="ＤＨＰ特太ゴシック体" w:hint="eastAsia"/>
          <w:kern w:val="0"/>
          <w:sz w:val="22"/>
          <w:bdr w:val="single" w:sz="4" w:space="0" w:color="auto"/>
        </w:rPr>
        <w:t xml:space="preserve">３　</w:t>
      </w:r>
      <w:r w:rsidR="00DE0E9A" w:rsidRPr="00AC318C">
        <w:rPr>
          <w:rFonts w:ascii="AR丸ゴシック体M" w:eastAsia="AR丸ゴシック体M" w:hAnsi="AR丸ゴシック体M" w:cs="ＤＨＰ特太ゴシック体" w:hint="eastAsia"/>
          <w:kern w:val="0"/>
          <w:sz w:val="22"/>
          <w:bdr w:val="single" w:sz="4" w:space="0" w:color="auto"/>
        </w:rPr>
        <w:t>かかり</w:t>
      </w:r>
      <w:r w:rsidR="00E60121" w:rsidRPr="00AC318C">
        <w:rPr>
          <w:rFonts w:ascii="AR丸ゴシック体M" w:eastAsia="AR丸ゴシック体M" w:hAnsi="AR丸ゴシック体M" w:cs="ＤＨＰ特太ゴシック体" w:hint="eastAsia"/>
          <w:kern w:val="0"/>
          <w:sz w:val="22"/>
          <w:bdr w:val="single" w:sz="4" w:space="0" w:color="auto"/>
        </w:rPr>
        <w:t>やす</w:t>
      </w:r>
      <w:r w:rsidR="00DE0E9A" w:rsidRPr="00AC318C">
        <w:rPr>
          <w:rFonts w:ascii="AR丸ゴシック体M" w:eastAsia="AR丸ゴシック体M" w:hAnsi="AR丸ゴシック体M" w:cs="ＤＨＰ特太ゴシック体" w:hint="eastAsia"/>
          <w:kern w:val="0"/>
          <w:sz w:val="22"/>
          <w:bdr w:val="single" w:sz="4" w:space="0" w:color="auto"/>
        </w:rPr>
        <w:t>い病気・</w:t>
      </w:r>
      <w:r w:rsidR="00E60121" w:rsidRPr="00AC318C">
        <w:rPr>
          <w:rFonts w:ascii="AR丸ゴシック体M" w:eastAsia="AR丸ゴシック体M" w:hAnsi="AR丸ゴシック体M" w:cs="ＤＨＰ特太ゴシック体" w:hint="eastAsia"/>
          <w:kern w:val="0"/>
          <w:sz w:val="22"/>
          <w:bdr w:val="single" w:sz="4" w:space="0" w:color="auto"/>
        </w:rPr>
        <w:t>けが</w:t>
      </w:r>
    </w:p>
    <w:p w:rsidR="00DE0E9A" w:rsidRPr="00AC318C" w:rsidRDefault="00DE0E9A" w:rsidP="00DE0E9A">
      <w:pPr>
        <w:overflowPunct w:val="0"/>
        <w:textAlignment w:val="baseline"/>
        <w:rPr>
          <w:rFonts w:ascii="AR丸ゴシック体M" w:eastAsia="AR丸ゴシック体M" w:hAnsi="AR丸ゴシック体M" w:cs="Times New Roman"/>
          <w:spacing w:val="4"/>
          <w:kern w:val="0"/>
          <w:sz w:val="22"/>
        </w:rPr>
      </w:pPr>
      <w:r w:rsidRPr="00AC318C">
        <w:rPr>
          <w:rFonts w:ascii="AR丸ゴシック体M" w:eastAsia="AR丸ゴシック体M" w:hAnsi="AR丸ゴシック体M" w:cs="ＤＨＰ特太ゴシック体" w:hint="eastAsia"/>
          <w:kern w:val="0"/>
          <w:sz w:val="22"/>
        </w:rPr>
        <w:t xml:space="preserve">　　</w:t>
      </w:r>
      <w:r w:rsidRPr="00AC318C">
        <w:rPr>
          <w:rFonts w:ascii="AR丸ゴシック体M" w:eastAsia="AR丸ゴシック体M" w:hAnsi="AR丸ゴシック体M" w:cs="ＭＳ 明朝" w:hint="eastAsia"/>
          <w:kern w:val="0"/>
          <w:sz w:val="22"/>
        </w:rPr>
        <w:t>ほとんどが経口</w:t>
      </w:r>
      <w:r w:rsidR="00C1564F" w:rsidRPr="00AC318C">
        <w:rPr>
          <w:rFonts w:ascii="AR丸ゴシック体M" w:eastAsia="AR丸ゴシック体M" w:hAnsi="AR丸ゴシック体M" w:cs="ＭＳ 明朝" w:hint="eastAsia"/>
          <w:kern w:val="0"/>
          <w:sz w:val="22"/>
        </w:rPr>
        <w:t>感染症，</w:t>
      </w:r>
      <w:r w:rsidRPr="00AC318C">
        <w:rPr>
          <w:rFonts w:ascii="AR丸ゴシック体M" w:eastAsia="AR丸ゴシック体M" w:hAnsi="AR丸ゴシック体M" w:cs="ＭＳ 明朝" w:hint="eastAsia"/>
          <w:kern w:val="0"/>
          <w:sz w:val="22"/>
        </w:rPr>
        <w:t>飛沫感染症や蚊</w:t>
      </w:r>
      <w:r w:rsidR="00C1564F" w:rsidRPr="00AC318C">
        <w:rPr>
          <w:rFonts w:ascii="AR丸ゴシック体M" w:eastAsia="AR丸ゴシック体M" w:hAnsi="AR丸ゴシック体M" w:cs="ＭＳ 明朝" w:hint="eastAsia"/>
          <w:kern w:val="0"/>
          <w:sz w:val="22"/>
        </w:rPr>
        <w:t>など昆虫</w:t>
      </w:r>
      <w:r w:rsidRPr="00AC318C">
        <w:rPr>
          <w:rFonts w:ascii="AR丸ゴシック体M" w:eastAsia="AR丸ゴシック体M" w:hAnsi="AR丸ゴシック体M" w:cs="ＭＳ 明朝" w:hint="eastAsia"/>
          <w:kern w:val="0"/>
          <w:sz w:val="22"/>
        </w:rPr>
        <w:t>に刺されてかかる病気です。</w:t>
      </w:r>
    </w:p>
    <w:p w:rsidR="00AC318C" w:rsidRPr="00AC318C" w:rsidRDefault="00A00F7A" w:rsidP="00555FCB">
      <w:pPr>
        <w:pStyle w:val="a3"/>
        <w:numPr>
          <w:ilvl w:val="0"/>
          <w:numId w:val="9"/>
        </w:numPr>
        <w:ind w:leftChars="0"/>
        <w:rPr>
          <w:rFonts w:ascii="AR丸ゴシック体M" w:eastAsia="AR丸ゴシック体M" w:hAnsi="AR丸ゴシック体M"/>
          <w:sz w:val="22"/>
          <w:u w:val="single"/>
        </w:rPr>
      </w:pPr>
      <w:r w:rsidRPr="00AC318C">
        <w:rPr>
          <w:rFonts w:ascii="AR丸ゴシック体M" w:eastAsia="AR丸ゴシック体M" w:hAnsi="AR丸ゴシック体M" w:hint="eastAsia"/>
          <w:sz w:val="22"/>
          <w:u w:val="single"/>
        </w:rPr>
        <w:t>経口感染症</w:t>
      </w:r>
    </w:p>
    <w:p w:rsidR="00A00F7A" w:rsidRPr="00AC318C" w:rsidRDefault="00A00F7A" w:rsidP="00FB4F58">
      <w:pPr>
        <w:pStyle w:val="a3"/>
        <w:ind w:leftChars="300" w:left="630" w:firstLineChars="100" w:firstLine="220"/>
        <w:rPr>
          <w:rFonts w:ascii="AR丸ゴシック体M" w:eastAsia="AR丸ゴシック体M" w:hAnsi="AR丸ゴシック体M"/>
          <w:sz w:val="22"/>
        </w:rPr>
      </w:pPr>
      <w:r w:rsidRPr="00AC318C">
        <w:rPr>
          <w:rFonts w:ascii="AR丸ゴシック体M" w:eastAsia="AR丸ゴシック体M" w:hAnsi="AR丸ゴシック体M" w:hint="eastAsia"/>
          <w:sz w:val="22"/>
        </w:rPr>
        <w:t>当地では，細菌性下痢症に容易に感染します。毒性の強い細菌に感染しない限りは，脱水症状にならないように適宜水分を補給し，菌を出してしまえば改善しますので，必要以上に神経質になる必要はありません。細菌性の下痢では，下痢止めを使いすぎると，かえって腸内で毒性の強い菌が増え，症状を悪化させることがありますので，注意が必要です。なお，衰弱が著しい場合や，何日も下痢や発熱が続く場合などは，医師に相談してください。多くは，病原性大腸菌，サルモネラ，カンピロバクター，腸炎ビブリオ，コレラ菌，赤痢菌</w:t>
      </w:r>
      <w:r w:rsidR="00FB4FB3">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ノロウイルス</w:t>
      </w:r>
      <w:r w:rsidR="00FB4FB3">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アメーバ赤痢などが原因となります。そのほか，汚染されたプールなどでの水泳，アイスクリーム，露天で売られている生ジュースなどにも注意が必要です。このほか旅行での疲労，暴飲暴食，慣れない食べ物(ミャンマー料理は基本的に使い回しの油を多く使用</w:t>
      </w:r>
      <w:r w:rsidR="00CD57BD">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)が原因で起こる下痢などもあります。</w:t>
      </w:r>
    </w:p>
    <w:p w:rsidR="00AC318C" w:rsidRPr="00AC318C" w:rsidRDefault="00A00F7A" w:rsidP="00555FCB">
      <w:pPr>
        <w:pStyle w:val="a3"/>
        <w:numPr>
          <w:ilvl w:val="0"/>
          <w:numId w:val="9"/>
        </w:numPr>
        <w:ind w:leftChars="0"/>
        <w:rPr>
          <w:rFonts w:ascii="AR丸ゴシック体M" w:eastAsia="AR丸ゴシック体M" w:hAnsi="AR丸ゴシック体M"/>
          <w:sz w:val="22"/>
          <w:u w:val="single"/>
        </w:rPr>
      </w:pPr>
      <w:r w:rsidRPr="00AC318C">
        <w:rPr>
          <w:rFonts w:ascii="AR丸ゴシック体M" w:eastAsia="AR丸ゴシック体M" w:hAnsi="AR丸ゴシック体M" w:hint="eastAsia"/>
          <w:sz w:val="22"/>
          <w:u w:val="single"/>
        </w:rPr>
        <w:t>虫刺症(ダニ，ノミ，南京虫，アリ等による虫刺咬症)</w:t>
      </w:r>
    </w:p>
    <w:p w:rsidR="00A00F7A" w:rsidRPr="00FB4F58" w:rsidRDefault="00A00F7A" w:rsidP="00FB4F58">
      <w:pPr>
        <w:ind w:leftChars="300" w:left="630" w:firstLineChars="100" w:firstLine="220"/>
        <w:rPr>
          <w:rFonts w:ascii="AR丸ゴシック体M" w:eastAsia="AR丸ゴシック体M" w:hAnsi="AR丸ゴシック体M"/>
          <w:sz w:val="22"/>
        </w:rPr>
      </w:pPr>
      <w:r w:rsidRPr="00FB4F58">
        <w:rPr>
          <w:rFonts w:ascii="AR丸ゴシック体M" w:eastAsia="AR丸ゴシック体M" w:hAnsi="AR丸ゴシック体M" w:hint="eastAsia"/>
          <w:sz w:val="22"/>
        </w:rPr>
        <w:t>これらに刺されるとかなり痒みが強く，人によっては局所が腫れ上がることが有ります。高温多湿の気候はダニなどが生息しやすい環境です。バスや鉄道，飲食店の椅子などに潜んでいることも多々あります。防虫対策に十分気をつけてください。</w:t>
      </w:r>
    </w:p>
    <w:p w:rsidR="00FB4F58" w:rsidRDefault="00A35F4F" w:rsidP="00FB4F58">
      <w:pPr>
        <w:pStyle w:val="a3"/>
        <w:ind w:leftChars="0" w:left="420" w:firstLineChars="100" w:firstLine="180"/>
        <w:jc w:val="right"/>
        <w:rPr>
          <w:rFonts w:ascii="AR丸ゴシック体M" w:eastAsia="AR丸ゴシック体M" w:hAnsi="AR丸ゴシック体M"/>
          <w:sz w:val="22"/>
        </w:rPr>
      </w:pPr>
      <w:r>
        <w:rPr>
          <w:rFonts w:ascii="メイリオ" w:eastAsia="メイリオ" w:hAnsi="メイリオ" w:cs="メイリオ"/>
          <w:noProof/>
          <w:color w:val="666666"/>
          <w:sz w:val="18"/>
          <w:szCs w:val="18"/>
        </w:rPr>
        <w:lastRenderedPageBreak/>
        <w:drawing>
          <wp:inline distT="0" distB="0" distL="0" distR="0" wp14:anchorId="4E2174E2" wp14:editId="748DD99D">
            <wp:extent cx="447675" cy="447675"/>
            <wp:effectExtent l="0" t="0" r="9525" b="9525"/>
            <wp:docPr id="22" name="図 22" descr="ノミのイラスト">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ノミのイラスト">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Pr>
          <w:rFonts w:ascii="メイリオ" w:eastAsia="メイリオ" w:hAnsi="メイリオ" w:cs="メイリオ"/>
          <w:noProof/>
          <w:color w:val="666666"/>
          <w:sz w:val="18"/>
          <w:szCs w:val="18"/>
        </w:rPr>
        <w:drawing>
          <wp:inline distT="0" distB="0" distL="0" distR="0" wp14:anchorId="00E2623C" wp14:editId="07DF5791">
            <wp:extent cx="285750" cy="285750"/>
            <wp:effectExtent l="0" t="0" r="0" b="0"/>
            <wp:docPr id="4" name="図 4" descr="ノミのイラスト">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ノミのイラスト">
                      <a:hlinkClick r:id="rId38"/>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FB4F58">
        <w:rPr>
          <w:rFonts w:ascii="メイリオ" w:eastAsia="メイリオ" w:hAnsi="メイリオ" w:cs="メイリオ"/>
          <w:noProof/>
          <w:color w:val="666666"/>
          <w:sz w:val="18"/>
          <w:szCs w:val="18"/>
        </w:rPr>
        <w:drawing>
          <wp:inline distT="0" distB="0" distL="0" distR="0" wp14:anchorId="1E2EF8E5" wp14:editId="0B0F3669">
            <wp:extent cx="161925" cy="161925"/>
            <wp:effectExtent l="0" t="0" r="9525" b="9525"/>
            <wp:docPr id="460" name="図 460" descr="ノミのイラスト">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ノミのイラスト">
                      <a:hlinkClick r:id="rId38"/>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FB4F58" w:rsidRDefault="00A00F7A" w:rsidP="00FB4F58">
      <w:pPr>
        <w:pStyle w:val="a3"/>
        <w:numPr>
          <w:ilvl w:val="0"/>
          <w:numId w:val="9"/>
        </w:numPr>
        <w:ind w:leftChars="0"/>
        <w:rPr>
          <w:rFonts w:ascii="AR丸ゴシック体M" w:eastAsia="AR丸ゴシック体M" w:hAnsi="AR丸ゴシック体M"/>
          <w:sz w:val="22"/>
          <w:u w:val="single"/>
        </w:rPr>
      </w:pPr>
      <w:r w:rsidRPr="00AC318C">
        <w:rPr>
          <w:rFonts w:ascii="AR丸ゴシック体M" w:eastAsia="AR丸ゴシック体M" w:hAnsi="AR丸ゴシック体M" w:hint="eastAsia"/>
          <w:sz w:val="22"/>
          <w:u w:val="single"/>
        </w:rPr>
        <w:t>各種寄生虫症</w:t>
      </w:r>
    </w:p>
    <w:p w:rsidR="00A00F7A" w:rsidRPr="00FB4F58" w:rsidRDefault="00A00F7A" w:rsidP="00FB4F58">
      <w:pPr>
        <w:pStyle w:val="a3"/>
        <w:ind w:leftChars="300" w:left="630" w:firstLineChars="100" w:firstLine="220"/>
        <w:rPr>
          <w:rFonts w:ascii="AR丸ゴシック体M" w:eastAsia="AR丸ゴシック体M" w:hAnsi="AR丸ゴシック体M"/>
          <w:sz w:val="22"/>
          <w:u w:val="single"/>
        </w:rPr>
      </w:pPr>
      <w:r w:rsidRPr="00FB4F58">
        <w:rPr>
          <w:rFonts w:ascii="AR丸ゴシック体M" w:eastAsia="AR丸ゴシック体M" w:hAnsi="AR丸ゴシック体M" w:hint="eastAsia"/>
          <w:sz w:val="22"/>
        </w:rPr>
        <w:t>経口感染するもの以外にも，経皮的に感染するもの(地方で裸足で作業する農民に多い)なども広くアジア諸国に存在しますので，不用意に川や池，貯水池に入ったり，裸足で歩いたりしないように気を付けてください。経口感染(多くは回虫)の場合は，薬局で虫下しを購入することが</w:t>
      </w:r>
      <w:r w:rsidR="00CD57BD">
        <w:rPr>
          <w:rFonts w:ascii="AR丸ゴシック体M" w:eastAsia="AR丸ゴシック体M" w:hAnsi="AR丸ゴシック体M" w:hint="eastAsia"/>
          <w:sz w:val="22"/>
        </w:rPr>
        <w:t>でき</w:t>
      </w:r>
      <w:r w:rsidRPr="00FB4F58">
        <w:rPr>
          <w:rFonts w:ascii="AR丸ゴシック体M" w:eastAsia="AR丸ゴシック体M" w:hAnsi="AR丸ゴシック体M" w:hint="eastAsia"/>
          <w:sz w:val="22"/>
        </w:rPr>
        <w:t>ます。現地の人は，診断的治療あるいは予防的に，かつての日本のように定期的に内服している人もいます。</w:t>
      </w:r>
    </w:p>
    <w:p w:rsidR="00AC318C" w:rsidRPr="00AC318C" w:rsidRDefault="00A00F7A" w:rsidP="00555FCB">
      <w:pPr>
        <w:pStyle w:val="a3"/>
        <w:numPr>
          <w:ilvl w:val="0"/>
          <w:numId w:val="9"/>
        </w:numPr>
        <w:ind w:leftChars="0"/>
        <w:rPr>
          <w:rFonts w:ascii="AR丸ゴシック体M" w:eastAsia="AR丸ゴシック体M" w:hAnsi="AR丸ゴシック体M"/>
          <w:sz w:val="22"/>
          <w:u w:val="single"/>
        </w:rPr>
      </w:pPr>
      <w:r w:rsidRPr="00AC318C">
        <w:rPr>
          <w:rFonts w:ascii="AR丸ゴシック体M" w:eastAsia="AR丸ゴシック体M" w:hAnsi="AR丸ゴシック体M" w:hint="eastAsia"/>
          <w:sz w:val="22"/>
          <w:u w:val="single"/>
        </w:rPr>
        <w:t>デング熱・チクングニア熱</w:t>
      </w:r>
    </w:p>
    <w:p w:rsidR="00A00F7A" w:rsidRPr="00AC318C" w:rsidRDefault="00A00F7A" w:rsidP="00FB4F58">
      <w:pPr>
        <w:pStyle w:val="a3"/>
        <w:ind w:leftChars="300" w:left="630" w:firstLineChars="100" w:firstLine="220"/>
        <w:rPr>
          <w:rFonts w:ascii="AR丸ゴシック体M" w:eastAsia="AR丸ゴシック体M" w:hAnsi="AR丸ゴシック体M"/>
          <w:sz w:val="22"/>
        </w:rPr>
      </w:pPr>
      <w:r w:rsidRPr="00AC318C">
        <w:rPr>
          <w:rFonts w:ascii="AR丸ゴシック体M" w:eastAsia="AR丸ゴシック体M" w:hAnsi="AR丸ゴシック体M" w:hint="eastAsia"/>
          <w:sz w:val="22"/>
        </w:rPr>
        <w:t>雨季の5月から10月頃にヤンゴン市内でも流行します</w:t>
      </w:r>
      <w:r w:rsidR="00CD57BD">
        <w:rPr>
          <w:rFonts w:ascii="AR丸ゴシック体M" w:eastAsia="AR丸ゴシック体M" w:hAnsi="AR丸ゴシック体M" w:hint="eastAsia"/>
          <w:sz w:val="22"/>
        </w:rPr>
        <w:t>（ただし，この時期以外の感染例もあります。）</w:t>
      </w:r>
      <w:r w:rsidRPr="00AC318C">
        <w:rPr>
          <w:rFonts w:ascii="AR丸ゴシック体M" w:eastAsia="AR丸ゴシック体M" w:hAnsi="AR丸ゴシック体M" w:hint="eastAsia"/>
          <w:sz w:val="22"/>
        </w:rPr>
        <w:t>。毎年邦人の感染例も少なくありません。夜間だけでなく昼間に活動するネッタイシマカに刺されないように配慮することが必要です。虫除け，蚊取り線香などを使用し，身を守ってください。デング熱は，発熱・頭痛・筋肉痛・皮膚の発疹といった症状がみられますが，一部は重症化し，血小板の低下，時にデング出血熱に移行して死亡する人もいます。チクングニア熱は発熱と関節痛が必発し，筋肉痛，リンパ節腫脹などがみられることもあります。デング熱・チクングニア熱にはワクチンや直接有効な治療薬は存在せず，安静と対症療法を行うことになります。</w:t>
      </w:r>
      <w:r w:rsidRPr="00AC318C">
        <w:rPr>
          <w:rFonts w:ascii="AR丸ゴシック体M" w:eastAsia="AR丸ゴシック体M" w:hAnsi="AR丸ゴシック体M" w:hint="eastAsia"/>
          <w:sz w:val="22"/>
        </w:rPr>
        <w:t>防蚊対策は重要です。</w:t>
      </w:r>
    </w:p>
    <w:p w:rsidR="00AC318C" w:rsidRPr="00FB4F58" w:rsidRDefault="00A00F7A" w:rsidP="00555FCB">
      <w:pPr>
        <w:pStyle w:val="a3"/>
        <w:numPr>
          <w:ilvl w:val="0"/>
          <w:numId w:val="9"/>
        </w:numPr>
        <w:ind w:leftChars="0"/>
        <w:rPr>
          <w:rFonts w:ascii="AR丸ゴシック体M" w:eastAsia="AR丸ゴシック体M" w:hAnsi="AR丸ゴシック体M"/>
          <w:sz w:val="22"/>
          <w:u w:val="single"/>
        </w:rPr>
      </w:pPr>
      <w:r w:rsidRPr="00FB4F58">
        <w:rPr>
          <w:rFonts w:ascii="AR丸ゴシック体M" w:eastAsia="AR丸ゴシック体M" w:hAnsi="AR丸ゴシック体M" w:hint="eastAsia"/>
          <w:sz w:val="22"/>
          <w:u w:val="single"/>
        </w:rPr>
        <w:t>マラリア・日本脳炎等</w:t>
      </w:r>
    </w:p>
    <w:p w:rsidR="00A00F7A" w:rsidRDefault="00A00F7A" w:rsidP="00FB4F58">
      <w:pPr>
        <w:pStyle w:val="a3"/>
        <w:ind w:leftChars="300" w:left="630" w:firstLineChars="100" w:firstLine="220"/>
        <w:rPr>
          <w:rFonts w:ascii="AR丸ゴシック体M" w:eastAsia="AR丸ゴシック体M" w:hAnsi="AR丸ゴシック体M"/>
          <w:sz w:val="22"/>
        </w:rPr>
      </w:pPr>
      <w:r w:rsidRPr="00AC318C">
        <w:rPr>
          <w:rFonts w:ascii="AR丸ゴシック体M" w:eastAsia="AR丸ゴシック体M" w:hAnsi="AR丸ゴシック体M" w:hint="eastAsia"/>
          <w:sz w:val="22"/>
        </w:rPr>
        <w:t>ヤンゴンやマンダレーなどの都市部で感染することはほとんど無いと言えます。地方へ行かれる方は蚊に刺されない様注意しましょう。マラリアはタイプによっては死亡することも少なく</w:t>
      </w:r>
      <w:r w:rsidR="000E07C9">
        <w:rPr>
          <w:rFonts w:ascii="AR丸ゴシック体M" w:eastAsia="AR丸ゴシック体M" w:hAnsi="AR丸ゴシック体M" w:hint="eastAsia"/>
          <w:sz w:val="22"/>
        </w:rPr>
        <w:t>な</w:t>
      </w:r>
      <w:r w:rsidRPr="00AC318C">
        <w:rPr>
          <w:rFonts w:ascii="AR丸ゴシック体M" w:eastAsia="AR丸ゴシック体M" w:hAnsi="AR丸ゴシック体M" w:hint="eastAsia"/>
          <w:sz w:val="22"/>
        </w:rPr>
        <w:t>い疾患です。マラリア流行地域に滞在後，悪寒・高熱・震え・熱発作などがみられた場合，マラリアの可能性も含めて医師に判断を仰いで下さい。日本脳炎は発症した場合その20～40%が死に至ります(突然の高熱，頭痛，嘔吐や意識障害)</w:t>
      </w:r>
      <w:r w:rsidR="000E07C9">
        <w:rPr>
          <w:rFonts w:ascii="AR丸ゴシック体M" w:eastAsia="AR丸ゴシック体M" w:hAnsi="AR丸ゴシック体M" w:hint="eastAsia"/>
          <w:sz w:val="22"/>
        </w:rPr>
        <w:t>ので，</w:t>
      </w:r>
      <w:r w:rsidRPr="00AC318C">
        <w:rPr>
          <w:rFonts w:ascii="AR丸ゴシック体M" w:eastAsia="AR丸ゴシック体M" w:hAnsi="AR丸ゴシック体M" w:hint="eastAsia"/>
          <w:sz w:val="22"/>
        </w:rPr>
        <w:t>流行地域を訪れる場合は予防接種をお勧めします。</w:t>
      </w:r>
    </w:p>
    <w:p w:rsidR="00AC318C" w:rsidRPr="00AC318C" w:rsidRDefault="00AC318C" w:rsidP="00FB4F58">
      <w:pPr>
        <w:pStyle w:val="a3"/>
        <w:ind w:leftChars="0" w:left="420" w:firstLineChars="400" w:firstLine="880"/>
        <w:rPr>
          <w:rFonts w:ascii="AR丸ゴシック体M" w:eastAsia="AR丸ゴシック体M" w:hAnsi="AR丸ゴシック体M"/>
          <w:sz w:val="22"/>
        </w:rPr>
      </w:pPr>
      <w:r w:rsidRPr="00AC318C">
        <w:rPr>
          <w:rFonts w:ascii="AR丸ゴシック体M" w:eastAsia="AR丸ゴシック体M" w:hAnsi="AR丸ゴシック体M" w:cs="メイリオ"/>
          <w:noProof/>
          <w:color w:val="666666"/>
          <w:sz w:val="22"/>
        </w:rPr>
        <w:drawing>
          <wp:inline distT="0" distB="0" distL="0" distR="0" wp14:anchorId="61A7015E" wp14:editId="5EEC6394">
            <wp:extent cx="1047750" cy="1047750"/>
            <wp:effectExtent l="0" t="0" r="0" b="0"/>
            <wp:docPr id="459" name="図 459" descr="蚊が媒介する感染症のイラスト">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蚊が媒介する感染症のイラスト">
                      <a:hlinkClick r:id="rId42"/>
                    </pic:cNvPr>
                    <pic:cNvPicPr>
                      <a:picLocks noChangeAspect="1" noChangeArrowheads="1"/>
                    </pic:cNvPicPr>
                  </pic:nvPicPr>
                  <pic:blipFill>
                    <a:blip r:embed="rId43"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r w:rsidR="00FB4F58">
        <w:rPr>
          <w:rFonts w:ascii="AR丸ゴシック体M" w:eastAsia="AR丸ゴシック体M" w:hAnsi="AR丸ゴシック体M" w:hint="eastAsia"/>
          <w:sz w:val="22"/>
        </w:rPr>
        <w:t xml:space="preserve">　　　　　　　　　　　　</w:t>
      </w:r>
      <w:r w:rsidR="00FB4F58" w:rsidRPr="00AC318C">
        <w:rPr>
          <w:rFonts w:ascii="AR丸ゴシック体M" w:eastAsia="AR丸ゴシック体M" w:hAnsi="AR丸ゴシック体M" w:cs="メイリオ"/>
          <w:noProof/>
          <w:color w:val="666666"/>
          <w:sz w:val="22"/>
        </w:rPr>
        <w:drawing>
          <wp:inline distT="0" distB="0" distL="0" distR="0" wp14:anchorId="2DB500A1" wp14:editId="13E5EE7E">
            <wp:extent cx="962025" cy="962025"/>
            <wp:effectExtent l="0" t="0" r="9525" b="0"/>
            <wp:docPr id="461" name="図 461" descr="ハブのイラスト（蛇)">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ハブのイラスト（蛇)">
                      <a:hlinkClick r:id="rId44"/>
                    </pic:cNvPr>
                    <pic:cNvPicPr>
                      <a:picLocks noChangeAspect="1" noChangeArrowheads="1"/>
                    </pic:cNvPicPr>
                  </pic:nvPicPr>
                  <pic:blipFill>
                    <a:blip r:embed="rId45"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AC318C" w:rsidRPr="00FB4F58" w:rsidRDefault="00A00F7A" w:rsidP="00555FCB">
      <w:pPr>
        <w:pStyle w:val="a3"/>
        <w:numPr>
          <w:ilvl w:val="0"/>
          <w:numId w:val="9"/>
        </w:numPr>
        <w:ind w:leftChars="0"/>
        <w:rPr>
          <w:rFonts w:ascii="AR丸ゴシック体M" w:eastAsia="AR丸ゴシック体M" w:hAnsi="AR丸ゴシック体M"/>
          <w:sz w:val="22"/>
          <w:u w:val="single"/>
        </w:rPr>
      </w:pPr>
      <w:r w:rsidRPr="00FB4F58">
        <w:rPr>
          <w:rFonts w:ascii="AR丸ゴシック体M" w:eastAsia="AR丸ゴシック体M" w:hAnsi="AR丸ゴシック体M" w:hint="eastAsia"/>
          <w:sz w:val="22"/>
          <w:u w:val="single"/>
        </w:rPr>
        <w:t>有毒動物咬刺症傷</w:t>
      </w:r>
    </w:p>
    <w:p w:rsidR="00A00F7A" w:rsidRDefault="00A00F7A" w:rsidP="00FB4F58">
      <w:pPr>
        <w:pStyle w:val="a3"/>
        <w:ind w:leftChars="300" w:left="630" w:firstLineChars="100" w:firstLine="220"/>
        <w:rPr>
          <w:rFonts w:ascii="AR丸ゴシック体M" w:eastAsia="AR丸ゴシック体M" w:hAnsi="AR丸ゴシック体M"/>
          <w:sz w:val="22"/>
        </w:rPr>
      </w:pPr>
      <w:r w:rsidRPr="00AC318C">
        <w:rPr>
          <w:rFonts w:ascii="AR丸ゴシック体M" w:eastAsia="AR丸ゴシック体M" w:hAnsi="AR丸ゴシック体M" w:hint="eastAsia"/>
          <w:sz w:val="22"/>
        </w:rPr>
        <w:t>庭などの物陰は注意する必要があります。毒蛇やムカデなどの有毒動物が生息していますので，万が一受傷した場合には，速やかに病院を受診してください。</w:t>
      </w:r>
    </w:p>
    <w:p w:rsidR="00A35F4F" w:rsidRDefault="00A35F4F" w:rsidP="00FB4F58">
      <w:pPr>
        <w:pStyle w:val="a3"/>
        <w:ind w:leftChars="300" w:left="630" w:firstLineChars="100" w:firstLine="220"/>
        <w:rPr>
          <w:rFonts w:ascii="AR丸ゴシック体M" w:eastAsia="AR丸ゴシック体M" w:hAnsi="AR丸ゴシック体M"/>
          <w:sz w:val="22"/>
        </w:rPr>
      </w:pPr>
    </w:p>
    <w:p w:rsidR="00A35F4F" w:rsidRDefault="00A35F4F" w:rsidP="00FB4F58">
      <w:pPr>
        <w:pStyle w:val="a3"/>
        <w:ind w:leftChars="300" w:left="630" w:firstLineChars="100" w:firstLine="220"/>
        <w:rPr>
          <w:rFonts w:ascii="AR丸ゴシック体M" w:eastAsia="AR丸ゴシック体M" w:hAnsi="AR丸ゴシック体M"/>
          <w:sz w:val="22"/>
        </w:rPr>
      </w:pPr>
    </w:p>
    <w:p w:rsidR="00A35F4F" w:rsidRPr="00A35F4F" w:rsidRDefault="00A35F4F" w:rsidP="00A35F4F">
      <w:pPr>
        <w:pStyle w:val="a3"/>
        <w:numPr>
          <w:ilvl w:val="0"/>
          <w:numId w:val="9"/>
        </w:numPr>
        <w:ind w:leftChars="0"/>
        <w:rPr>
          <w:rFonts w:ascii="AR丸ゴシック体M" w:eastAsia="AR丸ゴシック体M" w:hAnsi="AR丸ゴシック体M"/>
          <w:sz w:val="22"/>
          <w:u w:val="single"/>
        </w:rPr>
      </w:pPr>
      <w:r w:rsidRPr="00A35F4F">
        <w:rPr>
          <w:rFonts w:ascii="AR丸ゴシック体M" w:eastAsia="AR丸ゴシック体M" w:hAnsi="AR丸ゴシック体M" w:hint="eastAsia"/>
          <w:sz w:val="22"/>
          <w:u w:val="single"/>
        </w:rPr>
        <w:lastRenderedPageBreak/>
        <w:t>狂犬病</w:t>
      </w:r>
    </w:p>
    <w:p w:rsidR="00A35F4F" w:rsidRPr="00AC318C" w:rsidRDefault="00A35F4F" w:rsidP="00972CF4">
      <w:pPr>
        <w:pStyle w:val="a3"/>
        <w:ind w:leftChars="300" w:left="630" w:firstLineChars="100" w:firstLine="220"/>
        <w:rPr>
          <w:rFonts w:ascii="AR丸ゴシック体M" w:eastAsia="AR丸ゴシック体M" w:hAnsi="AR丸ゴシック体M" w:cs="ＭＳ Ｐゴシック"/>
          <w:kern w:val="0"/>
          <w:sz w:val="22"/>
        </w:rPr>
      </w:pPr>
      <w:r w:rsidRPr="00FB4F58">
        <w:rPr>
          <w:rFonts w:ascii="AR丸ゴシック体M" w:eastAsia="AR丸ゴシック体M" w:hAnsi="AR丸ゴシック体M" w:hint="eastAsia"/>
          <w:sz w:val="22"/>
        </w:rPr>
        <w:t>野生動物は，狂犬病に罹患している可能性があるため，犬に限らず野生動物と接触し感染の恐れがある場合には，速やかに医療機関を受診して適切な処置を受けてください。狂犬病は発症するとほぼ100%死亡する疾患です。犬などに噛まれた場合，必ず当日中に病院を受診し，ワクチンの接種を受けてください。</w:t>
      </w:r>
    </w:p>
    <w:p w:rsidR="00A35F4F" w:rsidRPr="00AC318C" w:rsidRDefault="00A35F4F" w:rsidP="00A35F4F">
      <w:pPr>
        <w:pStyle w:val="a3"/>
        <w:overflowPunct w:val="0"/>
        <w:ind w:leftChars="0" w:left="660" w:hangingChars="300" w:hanging="660"/>
        <w:jc w:val="left"/>
        <w:textAlignment w:val="baseline"/>
        <w:rPr>
          <w:rFonts w:ascii="AR丸ゴシック体M" w:eastAsia="AR丸ゴシック体M" w:hAnsi="AR丸ゴシック体M" w:cs="ＭＳ 明朝"/>
          <w:kern w:val="0"/>
          <w:sz w:val="22"/>
        </w:rPr>
      </w:pPr>
      <w:r w:rsidRPr="00AC318C">
        <w:rPr>
          <w:rFonts w:ascii="AR丸ゴシック体M" w:eastAsia="AR丸ゴシック体M" w:hAnsi="AR丸ゴシック体M" w:cs="ＭＳ 明朝" w:hint="eastAsia"/>
          <w:kern w:val="0"/>
          <w:sz w:val="22"/>
        </w:rPr>
        <w:t xml:space="preserve">　　　　　　　　　　　　　</w:t>
      </w:r>
      <w:r>
        <w:rPr>
          <w:rFonts w:ascii="AR丸ゴシック体M" w:eastAsia="AR丸ゴシック体M" w:hAnsi="AR丸ゴシック体M" w:cs="ＭＳ 明朝" w:hint="eastAsia"/>
          <w:kern w:val="0"/>
          <w:sz w:val="22"/>
        </w:rPr>
        <w:t xml:space="preserve">　　　</w:t>
      </w:r>
      <w:r w:rsidRPr="00AC318C">
        <w:rPr>
          <w:rFonts w:ascii="AR丸ゴシック体M" w:eastAsia="AR丸ゴシック体M" w:hAnsi="AR丸ゴシック体M" w:cs="メイリオ"/>
          <w:noProof/>
          <w:color w:val="666666"/>
          <w:sz w:val="22"/>
        </w:rPr>
        <w:drawing>
          <wp:inline distT="0" distB="0" distL="0" distR="0" wp14:anchorId="76FB0E9E" wp14:editId="186CC21B">
            <wp:extent cx="1133475" cy="785447"/>
            <wp:effectExtent l="0" t="0" r="0" b="0"/>
            <wp:docPr id="23" name="図 41" descr="狂犬病の犬のイラスト">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狂犬病の犬のイラスト">
                      <a:hlinkClick r:id="rId46"/>
                    </pic:cNvPr>
                    <pic:cNvPicPr>
                      <a:picLocks noChangeAspect="1" noChangeArrowheads="1"/>
                    </pic:cNvPicPr>
                  </pic:nvPicPr>
                  <pic:blipFill>
                    <a:blip r:embed="rId47" cstate="print"/>
                    <a:srcRect/>
                    <a:stretch>
                      <a:fillRect/>
                    </a:stretch>
                  </pic:blipFill>
                  <pic:spPr bwMode="auto">
                    <a:xfrm>
                      <a:off x="0" y="0"/>
                      <a:ext cx="1137598" cy="788304"/>
                    </a:xfrm>
                    <a:prstGeom prst="rect">
                      <a:avLst/>
                    </a:prstGeom>
                    <a:noFill/>
                    <a:ln w="9525">
                      <a:noFill/>
                      <a:miter lim="800000"/>
                      <a:headEnd/>
                      <a:tailEnd/>
                    </a:ln>
                  </pic:spPr>
                </pic:pic>
              </a:graphicData>
            </a:graphic>
          </wp:inline>
        </w:drawing>
      </w:r>
      <w:r>
        <w:rPr>
          <w:rFonts w:ascii="AR丸ゴシック体M" w:eastAsia="AR丸ゴシック体M" w:hAnsi="AR丸ゴシック体M" w:cs="ＭＳ 明朝" w:hint="eastAsia"/>
          <w:kern w:val="0"/>
          <w:sz w:val="22"/>
        </w:rPr>
        <w:t xml:space="preserve">　</w:t>
      </w:r>
    </w:p>
    <w:p w:rsidR="00AC318C" w:rsidRPr="00FB4F58" w:rsidRDefault="00A00F7A" w:rsidP="00555FCB">
      <w:pPr>
        <w:pStyle w:val="a3"/>
        <w:numPr>
          <w:ilvl w:val="0"/>
          <w:numId w:val="9"/>
        </w:numPr>
        <w:ind w:leftChars="0"/>
        <w:rPr>
          <w:rFonts w:ascii="AR丸ゴシック体M" w:eastAsia="AR丸ゴシック体M" w:hAnsi="AR丸ゴシック体M"/>
          <w:sz w:val="22"/>
          <w:u w:val="single"/>
        </w:rPr>
      </w:pPr>
      <w:r w:rsidRPr="00FB4F58">
        <w:rPr>
          <w:rFonts w:ascii="AR丸ゴシック体M" w:eastAsia="AR丸ゴシック体M" w:hAnsi="AR丸ゴシック体M" w:hint="eastAsia"/>
          <w:sz w:val="22"/>
          <w:u w:val="single"/>
        </w:rPr>
        <w:t>交通事故</w:t>
      </w:r>
    </w:p>
    <w:p w:rsidR="00A00F7A" w:rsidRPr="00AC318C" w:rsidRDefault="00A00F7A" w:rsidP="00FB4F58">
      <w:pPr>
        <w:pStyle w:val="a3"/>
        <w:ind w:leftChars="300" w:left="630"/>
        <w:rPr>
          <w:rFonts w:ascii="AR丸ゴシック体M" w:eastAsia="AR丸ゴシック体M" w:hAnsi="AR丸ゴシック体M"/>
          <w:sz w:val="22"/>
        </w:rPr>
      </w:pPr>
      <w:r w:rsidRPr="00AC318C">
        <w:rPr>
          <w:rFonts w:ascii="AR丸ゴシック体M" w:eastAsia="AR丸ゴシック体M" w:hAnsi="AR丸ゴシック体M" w:hint="eastAsia"/>
          <w:sz w:val="22"/>
        </w:rPr>
        <w:t>ヤンゴンでは運転マナーが荒く，また，道路のところどころに穴があいていたりもするので，常に注意が必要です。交通事故の証明書類は，政府系の病院で発行してもらう必要があります(ヤンゴンではヤンゴン総合病院)。</w:t>
      </w:r>
    </w:p>
    <w:p w:rsidR="00AC318C" w:rsidRPr="00FB4F58" w:rsidRDefault="00A00F7A" w:rsidP="00555FCB">
      <w:pPr>
        <w:pStyle w:val="a3"/>
        <w:numPr>
          <w:ilvl w:val="0"/>
          <w:numId w:val="9"/>
        </w:numPr>
        <w:ind w:leftChars="0"/>
        <w:rPr>
          <w:rFonts w:ascii="AR丸ゴシック体M" w:eastAsia="AR丸ゴシック体M" w:hAnsi="AR丸ゴシック体M"/>
          <w:sz w:val="22"/>
          <w:u w:val="single"/>
        </w:rPr>
      </w:pPr>
      <w:r w:rsidRPr="00FB4F58">
        <w:rPr>
          <w:rFonts w:ascii="AR丸ゴシック体M" w:eastAsia="AR丸ゴシック体M" w:hAnsi="AR丸ゴシック体M" w:hint="eastAsia"/>
          <w:sz w:val="22"/>
          <w:u w:val="single"/>
        </w:rPr>
        <w:t>性・血液感染症</w:t>
      </w:r>
    </w:p>
    <w:p w:rsidR="00A00F7A" w:rsidRPr="00AC318C" w:rsidRDefault="00A00F7A" w:rsidP="00FB4F58">
      <w:pPr>
        <w:pStyle w:val="a3"/>
        <w:ind w:leftChars="0" w:left="420" w:firstLineChars="200" w:firstLine="440"/>
        <w:rPr>
          <w:rFonts w:ascii="AR丸ゴシック体M" w:eastAsia="AR丸ゴシック体M" w:hAnsi="AR丸ゴシック体M"/>
          <w:sz w:val="22"/>
        </w:rPr>
      </w:pPr>
      <w:r w:rsidRPr="00AC318C">
        <w:rPr>
          <w:rFonts w:ascii="AR丸ゴシック体M" w:eastAsia="AR丸ゴシック体M" w:hAnsi="AR丸ゴシック体M" w:hint="eastAsia"/>
          <w:sz w:val="22"/>
        </w:rPr>
        <w:t>エイズ，B型・C型肝炎などがあります。行動には十分注意してください。</w:t>
      </w:r>
    </w:p>
    <w:p w:rsidR="00AC318C" w:rsidRPr="00FB4F58" w:rsidRDefault="00A00F7A" w:rsidP="00555FCB">
      <w:pPr>
        <w:pStyle w:val="a3"/>
        <w:numPr>
          <w:ilvl w:val="0"/>
          <w:numId w:val="9"/>
        </w:numPr>
        <w:ind w:leftChars="0"/>
        <w:rPr>
          <w:rFonts w:ascii="AR丸ゴシック体M" w:eastAsia="AR丸ゴシック体M" w:hAnsi="AR丸ゴシック体M"/>
          <w:sz w:val="22"/>
          <w:u w:val="single"/>
        </w:rPr>
      </w:pPr>
      <w:r w:rsidRPr="00FB4F58">
        <w:rPr>
          <w:rFonts w:ascii="AR丸ゴシック体M" w:eastAsia="AR丸ゴシック体M" w:hAnsi="AR丸ゴシック体M" w:hint="eastAsia"/>
          <w:sz w:val="22"/>
          <w:u w:val="single"/>
        </w:rPr>
        <w:t>熱中症</w:t>
      </w:r>
    </w:p>
    <w:p w:rsidR="00A00F7A" w:rsidRPr="00AC318C" w:rsidRDefault="00CD57BD" w:rsidP="00FB4F58">
      <w:pPr>
        <w:pStyle w:val="a3"/>
        <w:ind w:leftChars="300" w:left="630" w:firstLineChars="100" w:firstLine="220"/>
        <w:rPr>
          <w:rFonts w:ascii="AR丸ゴシック体M" w:eastAsia="AR丸ゴシック体M" w:hAnsi="AR丸ゴシック体M"/>
          <w:sz w:val="22"/>
        </w:rPr>
      </w:pPr>
      <w:r>
        <w:rPr>
          <w:rFonts w:ascii="AR丸ゴシック体M" w:eastAsia="AR丸ゴシック体M" w:hAnsi="AR丸ゴシック体M" w:hint="eastAsia"/>
          <w:sz w:val="22"/>
        </w:rPr>
        <w:t>特に</w:t>
      </w:r>
      <w:r w:rsidR="00A00F7A" w:rsidRPr="00AC318C">
        <w:rPr>
          <w:rFonts w:ascii="AR丸ゴシック体M" w:eastAsia="AR丸ゴシック体M" w:hAnsi="AR丸ゴシック体M" w:hint="eastAsia"/>
          <w:sz w:val="22"/>
        </w:rPr>
        <w:t>暑季の3～4月はかなり高温になります。日中，できるだけ炎天下での行動は避け，こまめに水分を補給することが大切です。汗をかくと体内の塩分も失われます。スポーツドリンクも当地で購入できますので</w:t>
      </w:r>
      <w:r w:rsidR="00FB4FB3">
        <w:rPr>
          <w:rFonts w:ascii="AR丸ゴシック体M" w:eastAsia="AR丸ゴシック体M" w:hAnsi="AR丸ゴシック体M" w:hint="eastAsia"/>
          <w:sz w:val="22"/>
        </w:rPr>
        <w:t>，</w:t>
      </w:r>
      <w:r w:rsidR="00A00F7A" w:rsidRPr="00AC318C">
        <w:rPr>
          <w:rFonts w:ascii="AR丸ゴシック体M" w:eastAsia="AR丸ゴシック体M" w:hAnsi="AR丸ゴシック体M" w:hint="eastAsia"/>
          <w:sz w:val="22"/>
        </w:rPr>
        <w:t>有効に利用してください。</w:t>
      </w:r>
    </w:p>
    <w:p w:rsidR="00301BB2" w:rsidRPr="005578B6" w:rsidRDefault="00301BB2" w:rsidP="00301BB2">
      <w:pPr>
        <w:pStyle w:val="a3"/>
        <w:numPr>
          <w:ilvl w:val="0"/>
          <w:numId w:val="9"/>
        </w:numPr>
        <w:ind w:leftChars="0"/>
        <w:rPr>
          <w:rFonts w:ascii="AR丸ゴシック体M" w:eastAsia="AR丸ゴシック体M" w:hAnsi="AR丸ゴシック体M"/>
          <w:sz w:val="22"/>
          <w:u w:val="single"/>
        </w:rPr>
      </w:pPr>
      <w:r w:rsidRPr="003D7A83">
        <w:rPr>
          <w:rFonts w:ascii="AR丸ゴシック体M" w:eastAsia="AR丸ゴシック体M" w:hAnsi="AR丸ゴシック体M" w:hint="eastAsia"/>
          <w:sz w:val="22"/>
          <w:u w:val="single"/>
        </w:rPr>
        <w:t>結核</w:t>
      </w:r>
    </w:p>
    <w:p w:rsidR="00301BB2" w:rsidRPr="00437293" w:rsidRDefault="00301BB2" w:rsidP="00301BB2">
      <w:pPr>
        <w:pStyle w:val="a3"/>
        <w:ind w:leftChars="0" w:left="420" w:firstLine="420"/>
        <w:rPr>
          <w:rFonts w:ascii="AR丸ゴシック体M" w:eastAsia="AR丸ゴシック体M" w:hAnsi="AR丸ゴシック体M"/>
          <w:sz w:val="22"/>
          <w:u w:val="single"/>
        </w:rPr>
      </w:pPr>
      <w:r w:rsidRPr="003D7A83">
        <w:rPr>
          <w:rFonts w:ascii="AR丸ゴシック体M" w:eastAsia="AR丸ゴシック体M" w:hAnsi="AR丸ゴシック体M" w:hint="eastAsia"/>
          <w:sz w:val="22"/>
        </w:rPr>
        <w:t>当地では，結核患者が非常に多いため注意が必要です。</w:t>
      </w:r>
    </w:p>
    <w:p w:rsidR="00AC318C" w:rsidRPr="00A35F4F" w:rsidRDefault="00A00F7A" w:rsidP="00555FCB">
      <w:pPr>
        <w:pStyle w:val="a3"/>
        <w:numPr>
          <w:ilvl w:val="0"/>
          <w:numId w:val="9"/>
        </w:numPr>
        <w:ind w:leftChars="0"/>
        <w:rPr>
          <w:rFonts w:ascii="AR丸ゴシック体M" w:eastAsia="AR丸ゴシック体M" w:hAnsi="AR丸ゴシック体M"/>
          <w:sz w:val="22"/>
          <w:u w:val="single"/>
        </w:rPr>
      </w:pPr>
      <w:r w:rsidRPr="00A35F4F">
        <w:rPr>
          <w:rFonts w:ascii="AR丸ゴシック体M" w:eastAsia="AR丸ゴシック体M" w:hAnsi="AR丸ゴシック体M" w:hint="eastAsia"/>
          <w:sz w:val="22"/>
          <w:u w:val="single"/>
        </w:rPr>
        <w:t>インフルエンザ</w:t>
      </w:r>
    </w:p>
    <w:p w:rsidR="00A00F7A" w:rsidRPr="00AC318C" w:rsidRDefault="00A00F7A" w:rsidP="00FB4F58">
      <w:pPr>
        <w:pStyle w:val="a3"/>
        <w:ind w:leftChars="300" w:left="630" w:firstLineChars="100" w:firstLine="220"/>
        <w:rPr>
          <w:rFonts w:ascii="AR丸ゴシック体M" w:eastAsia="AR丸ゴシック体M" w:hAnsi="AR丸ゴシック体M"/>
          <w:sz w:val="22"/>
        </w:rPr>
      </w:pPr>
      <w:r w:rsidRPr="00AC318C">
        <w:rPr>
          <w:rFonts w:ascii="AR丸ゴシック体M" w:eastAsia="AR丸ゴシック体M" w:hAnsi="AR丸ゴシック体M" w:hint="eastAsia"/>
          <w:sz w:val="22"/>
        </w:rPr>
        <w:t>当地では季節性インフルエンザは雨季に流行し，例年概ね7～8月頃に流行のピークがあります。したがって，予防接種(南半球対応用)は5～6月初旬頃までに終えておく事をお勧めします。加えて，乾季の10月～2月にも発生がみられますのでご注意ください。以前は，南半球対応用ワクチンしか購入できませんでしたが，近年は北半球対応用ワクチン(日本で冬季に使用されているものと同様)の接種も可能となってきました。例年9～10月頃に流通が開始し，病院で接種を受けることが可能です。</w:t>
      </w:r>
    </w:p>
    <w:p w:rsidR="00882422" w:rsidRPr="00AC318C" w:rsidRDefault="00A35F4F" w:rsidP="00AC318C">
      <w:pPr>
        <w:pStyle w:val="a3"/>
        <w:overflowPunct w:val="0"/>
        <w:ind w:leftChars="0" w:left="660" w:hangingChars="300" w:hanging="660"/>
        <w:jc w:val="right"/>
        <w:textAlignment w:val="baseline"/>
        <w:rPr>
          <w:rFonts w:ascii="AR丸ゴシック体M" w:eastAsia="AR丸ゴシック体M" w:hAnsi="AR丸ゴシック体M" w:cs="ＭＳ 明朝"/>
          <w:kern w:val="0"/>
          <w:sz w:val="22"/>
        </w:rPr>
      </w:pPr>
      <w:r w:rsidRPr="00AC318C">
        <w:rPr>
          <w:rFonts w:ascii="AR丸ゴシック体M" w:eastAsia="AR丸ゴシック体M" w:hAnsi="AR丸ゴシック体M" w:cstheme="majorHAnsi"/>
          <w:noProof/>
          <w:sz w:val="22"/>
        </w:rPr>
        <mc:AlternateContent>
          <mc:Choice Requires="wps">
            <w:drawing>
              <wp:anchor distT="0" distB="0" distL="114300" distR="114300" simplePos="0" relativeHeight="251680768" behindDoc="0" locked="0" layoutInCell="1" allowOverlap="1" wp14:anchorId="1F5F3F48" wp14:editId="240B6CD9">
                <wp:simplePos x="0" y="0"/>
                <wp:positionH relativeFrom="column">
                  <wp:posOffset>-149274</wp:posOffset>
                </wp:positionH>
                <wp:positionV relativeFrom="paragraph">
                  <wp:posOffset>183515</wp:posOffset>
                </wp:positionV>
                <wp:extent cx="4524375" cy="1171575"/>
                <wp:effectExtent l="19050" t="19050" r="257175" b="47625"/>
                <wp:wrapNone/>
                <wp:docPr id="428" name="円形吹き出し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1171575"/>
                        </a:xfrm>
                        <a:prstGeom prst="wedgeEllipseCallout">
                          <a:avLst>
                            <a:gd name="adj1" fmla="val 54662"/>
                            <a:gd name="adj2" fmla="val 28175"/>
                          </a:avLst>
                        </a:prstGeom>
                      </wps:spPr>
                      <wps:style>
                        <a:lnRef idx="2">
                          <a:schemeClr val="accent6"/>
                        </a:lnRef>
                        <a:fillRef idx="1">
                          <a:schemeClr val="lt1"/>
                        </a:fillRef>
                        <a:effectRef idx="0">
                          <a:schemeClr val="accent6"/>
                        </a:effectRef>
                        <a:fontRef idx="minor">
                          <a:schemeClr val="dk1"/>
                        </a:fontRef>
                      </wps:style>
                      <wps:txbx>
                        <w:txbxContent>
                          <w:p w:rsidR="00114E26" w:rsidRPr="005A546B" w:rsidRDefault="00114E26" w:rsidP="004F2BB0">
                            <w:pPr>
                              <w:jc w:val="left"/>
                              <w:rPr>
                                <w:rFonts w:ascii="AR P丸ゴシック体E" w:eastAsia="AR P丸ゴシック体E" w:hAnsi="AR P丸ゴシック体E"/>
                                <w:sz w:val="22"/>
                                <w:u w:val="single"/>
                              </w:rPr>
                            </w:pPr>
                            <w:r w:rsidRPr="005A546B">
                              <w:rPr>
                                <w:rFonts w:ascii="AR P丸ゴシック体E" w:eastAsia="AR P丸ゴシック体E" w:hAnsi="AR P丸ゴシック体E" w:hint="eastAsia"/>
                                <w:sz w:val="22"/>
                                <w:u w:val="single"/>
                              </w:rPr>
                              <w:t>感染症（</w:t>
                            </w:r>
                            <w:r w:rsidRPr="005A546B">
                              <w:rPr>
                                <w:rFonts w:ascii="AR P丸ゴシック体E" w:eastAsia="AR P丸ゴシック体E" w:hAnsi="AR P丸ゴシック体E" w:hint="eastAsia"/>
                                <w:sz w:val="22"/>
                                <w:u w:val="single"/>
                              </w:rPr>
                              <w:t>インフルエンザなど）の予防には・・・</w:t>
                            </w:r>
                          </w:p>
                          <w:p w:rsidR="00114E26" w:rsidRPr="003E2171" w:rsidRDefault="00114E26" w:rsidP="00993534">
                            <w:pPr>
                              <w:jc w:val="left"/>
                              <w:rPr>
                                <w:rFonts w:ascii="AR P丸ゴシック体E" w:eastAsia="AR P丸ゴシック体E" w:hAnsi="AR P丸ゴシック体E"/>
                                <w:color w:val="00B050"/>
                                <w:sz w:val="22"/>
                              </w:rPr>
                            </w:pPr>
                            <w:r w:rsidRPr="003E2171">
                              <w:rPr>
                                <w:rFonts w:ascii="AR P丸ゴシック体E" w:eastAsia="AR P丸ゴシック体E" w:hAnsi="AR P丸ゴシック体E" w:hint="eastAsia"/>
                                <w:color w:val="00B050"/>
                                <w:sz w:val="22"/>
                              </w:rPr>
                              <w:t>●</w:t>
                            </w:r>
                            <w:r>
                              <w:rPr>
                                <w:rFonts w:ascii="AR P丸ゴシック体E" w:eastAsia="AR P丸ゴシック体E" w:hAnsi="AR P丸ゴシック体E" w:hint="eastAsia"/>
                                <w:color w:val="00B050"/>
                                <w:sz w:val="22"/>
                              </w:rPr>
                              <w:t xml:space="preserve">手洗い，うがいを行う。　</w:t>
                            </w:r>
                            <w:r w:rsidRPr="003E2171">
                              <w:rPr>
                                <w:rFonts w:ascii="AR P丸ゴシック体E" w:eastAsia="AR P丸ゴシック体E" w:hAnsi="AR P丸ゴシック体E" w:hint="eastAsia"/>
                                <w:color w:val="00B050"/>
                                <w:sz w:val="22"/>
                              </w:rPr>
                              <w:t>●十分な睡眠を取る。●きちんとした食事をする。●予防接種を受ける。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3F48" id="円形吹き出し 428" o:spid="_x0000_s1032" type="#_x0000_t63" style="position:absolute;left:0;text-align:left;margin-left:-11.75pt;margin-top:14.45pt;width:356.25pt;height:9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" adj="22607,16886" fillcolor="white [3201]" strokecolor="#f79646 [3209]" strokeweight="2pt">
                <v:path arrowok="t"/>
                <v:textbox>
                  <w:txbxContent>
                    <w:p w:rsidR="00114E26" w:rsidRPr="005A546B" w:rsidRDefault="00114E26" w:rsidP="004F2BB0">
                      <w:pPr>
                        <w:jc w:val="left"/>
                        <w:rPr>
                          <w:rFonts w:ascii="AR P丸ゴシック体E" w:eastAsia="AR P丸ゴシック体E" w:hAnsi="AR P丸ゴシック体E"/>
                          <w:sz w:val="22"/>
                          <w:u w:val="single"/>
                        </w:rPr>
                      </w:pPr>
                      <w:r w:rsidRPr="005A546B">
                        <w:rPr>
                          <w:rFonts w:ascii="AR P丸ゴシック体E" w:eastAsia="AR P丸ゴシック体E" w:hAnsi="AR P丸ゴシック体E" w:hint="eastAsia"/>
                          <w:sz w:val="22"/>
                          <w:u w:val="single"/>
                        </w:rPr>
                        <w:t>感染症（</w:t>
                      </w:r>
                      <w:r w:rsidRPr="005A546B">
                        <w:rPr>
                          <w:rFonts w:ascii="AR P丸ゴシック体E" w:eastAsia="AR P丸ゴシック体E" w:hAnsi="AR P丸ゴシック体E" w:hint="eastAsia"/>
                          <w:sz w:val="22"/>
                          <w:u w:val="single"/>
                        </w:rPr>
                        <w:t>インフルエンザなど）の予防には・・・</w:t>
                      </w:r>
                    </w:p>
                    <w:p w:rsidR="00114E26" w:rsidRPr="003E2171" w:rsidRDefault="00114E26" w:rsidP="00993534">
                      <w:pPr>
                        <w:jc w:val="left"/>
                        <w:rPr>
                          <w:rFonts w:ascii="AR P丸ゴシック体E" w:eastAsia="AR P丸ゴシック体E" w:hAnsi="AR P丸ゴシック体E"/>
                          <w:color w:val="00B050"/>
                          <w:sz w:val="22"/>
                        </w:rPr>
                      </w:pPr>
                      <w:r w:rsidRPr="003E2171">
                        <w:rPr>
                          <w:rFonts w:ascii="AR P丸ゴシック体E" w:eastAsia="AR P丸ゴシック体E" w:hAnsi="AR P丸ゴシック体E" w:hint="eastAsia"/>
                          <w:color w:val="00B050"/>
                          <w:sz w:val="22"/>
                        </w:rPr>
                        <w:t>●</w:t>
                      </w:r>
                      <w:r>
                        <w:rPr>
                          <w:rFonts w:ascii="AR P丸ゴシック体E" w:eastAsia="AR P丸ゴシック体E" w:hAnsi="AR P丸ゴシック体E" w:hint="eastAsia"/>
                          <w:color w:val="00B050"/>
                          <w:sz w:val="22"/>
                        </w:rPr>
                        <w:t xml:space="preserve">手洗い，うがいを行う。　</w:t>
                      </w:r>
                      <w:r w:rsidRPr="003E2171">
                        <w:rPr>
                          <w:rFonts w:ascii="AR P丸ゴシック体E" w:eastAsia="AR P丸ゴシック体E" w:hAnsi="AR P丸ゴシック体E" w:hint="eastAsia"/>
                          <w:color w:val="00B050"/>
                          <w:sz w:val="22"/>
                        </w:rPr>
                        <w:t>●十分な睡眠を取る。●きちんとした食事をする。●予防接種を受ける。</w:t>
                      </w:r>
                    </w:p>
                  </w:txbxContent>
                </v:textbox>
              </v:shape>
            </w:pict>
          </mc:Fallback>
        </mc:AlternateContent>
      </w:r>
      <w:r w:rsidR="00DC4380" w:rsidRPr="00AC318C">
        <w:rPr>
          <w:rFonts w:ascii="AR丸ゴシック体M" w:eastAsia="AR丸ゴシック体M" w:hAnsi="AR丸ゴシック体M" w:cs="ＭＳ 明朝"/>
          <w:noProof/>
          <w:color w:val="000000"/>
          <w:kern w:val="0"/>
          <w:sz w:val="22"/>
        </w:rPr>
        <w:drawing>
          <wp:inline distT="0" distB="0" distL="0" distR="0" wp14:anchorId="655B8371" wp14:editId="02CE7240">
            <wp:extent cx="972796" cy="679938"/>
            <wp:effectExtent l="0" t="0" r="0" b="6350"/>
            <wp:docPr id="384" name="図 384" descr="D:\Pictures\安全の手引き\医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ictures\安全の手引き\医療.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82137" cy="686467"/>
                    </a:xfrm>
                    <a:prstGeom prst="rect">
                      <a:avLst/>
                    </a:prstGeom>
                    <a:noFill/>
                    <a:ln>
                      <a:noFill/>
                    </a:ln>
                  </pic:spPr>
                </pic:pic>
              </a:graphicData>
            </a:graphic>
          </wp:inline>
        </w:drawing>
      </w:r>
    </w:p>
    <w:p w:rsidR="001A0C9A" w:rsidRDefault="001A0C9A" w:rsidP="00F608C9">
      <w:pPr>
        <w:pStyle w:val="a3"/>
        <w:overflowPunct w:val="0"/>
        <w:ind w:leftChars="0" w:left="660" w:right="440" w:hangingChars="300" w:hanging="660"/>
        <w:jc w:val="right"/>
        <w:textAlignment w:val="baseline"/>
        <w:rPr>
          <w:rFonts w:ascii="AR丸ゴシック体M" w:eastAsia="AR丸ゴシック体M" w:hAnsi="AR丸ゴシック体M" w:cstheme="majorHAnsi"/>
          <w:noProof/>
          <w:sz w:val="22"/>
        </w:rPr>
      </w:pPr>
    </w:p>
    <w:p w:rsidR="00A35F4F" w:rsidRDefault="001A0C9A" w:rsidP="00F608C9">
      <w:pPr>
        <w:pStyle w:val="a3"/>
        <w:overflowPunct w:val="0"/>
        <w:ind w:leftChars="0" w:left="660" w:right="440" w:hangingChars="300" w:hanging="660"/>
        <w:jc w:val="right"/>
        <w:textAlignment w:val="baseline"/>
        <w:rPr>
          <w:rFonts w:ascii="AR丸ゴシック体M" w:eastAsia="AR丸ゴシック体M" w:hAnsi="AR丸ゴシック体M" w:cs="ＭＳ 明朝"/>
          <w:kern w:val="0"/>
          <w:sz w:val="22"/>
        </w:rPr>
      </w:pPr>
      <w:r w:rsidRPr="00AC318C">
        <w:rPr>
          <w:rFonts w:ascii="AR丸ゴシック体M" w:eastAsia="AR丸ゴシック体M" w:hAnsi="AR丸ゴシック体M" w:cstheme="majorHAnsi"/>
          <w:noProof/>
          <w:sz w:val="22"/>
        </w:rPr>
        <w:drawing>
          <wp:inline distT="0" distB="0" distL="0" distR="0" wp14:anchorId="21577568" wp14:editId="333FC90F">
            <wp:extent cx="333375" cy="333375"/>
            <wp:effectExtent l="0" t="0" r="0" b="0"/>
            <wp:docPr id="427" name="図 427"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DE0E9A" w:rsidRPr="00AC318C" w:rsidRDefault="00DC4020" w:rsidP="00DC4020">
      <w:pPr>
        <w:overflowPunct w:val="0"/>
        <w:textAlignment w:val="baseline"/>
        <w:rPr>
          <w:rFonts w:ascii="AR丸ゴシック体M" w:eastAsia="AR丸ゴシック体M" w:hAnsi="AR丸ゴシック体M" w:cs="Times New Roman"/>
          <w:spacing w:val="4"/>
          <w:kern w:val="0"/>
          <w:sz w:val="22"/>
          <w:bdr w:val="single" w:sz="4" w:space="0" w:color="auto"/>
        </w:rPr>
      </w:pPr>
      <w:r w:rsidRPr="00AC318C">
        <w:rPr>
          <w:rFonts w:ascii="AR丸ゴシック体M" w:eastAsia="AR丸ゴシック体M" w:hAnsi="AR丸ゴシック体M" w:cs="ＤＨＰ特太ゴシック体" w:hint="eastAsia"/>
          <w:kern w:val="0"/>
          <w:sz w:val="22"/>
          <w:bdr w:val="single" w:sz="4" w:space="0" w:color="auto"/>
        </w:rPr>
        <w:lastRenderedPageBreak/>
        <w:t xml:space="preserve">４　</w:t>
      </w:r>
      <w:r w:rsidR="00DE0E9A" w:rsidRPr="00AC318C">
        <w:rPr>
          <w:rFonts w:ascii="AR丸ゴシック体M" w:eastAsia="AR丸ゴシック体M" w:hAnsi="AR丸ゴシック体M" w:cs="ＤＨＰ特太ゴシック体" w:hint="eastAsia"/>
          <w:kern w:val="0"/>
          <w:sz w:val="22"/>
          <w:bdr w:val="single" w:sz="4" w:space="0" w:color="auto"/>
        </w:rPr>
        <w:t>健康上心がける</w:t>
      </w:r>
      <w:r w:rsidR="00D5136B" w:rsidRPr="00AC318C">
        <w:rPr>
          <w:rFonts w:ascii="AR丸ゴシック体M" w:eastAsia="AR丸ゴシック体M" w:hAnsi="AR丸ゴシック体M" w:cs="ＤＨＰ特太ゴシック体" w:hint="eastAsia"/>
          <w:kern w:val="0"/>
          <w:sz w:val="22"/>
          <w:bdr w:val="single" w:sz="4" w:space="0" w:color="auto"/>
        </w:rPr>
        <w:t>こと</w:t>
      </w:r>
    </w:p>
    <w:p w:rsidR="00096951" w:rsidRPr="00E23FF3" w:rsidRDefault="00096951" w:rsidP="00E23FF3">
      <w:pPr>
        <w:pStyle w:val="a3"/>
        <w:numPr>
          <w:ilvl w:val="0"/>
          <w:numId w:val="10"/>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十分に火を通して調理したもの，ミネラルウォーターなど，安全なものを飲食してください。レストランであっても必ずしも安心はできません。加熱して時間のたったもの，食堂に備え付けられている調味料などは高温多湿の環境下で汚染されていることも多く，特に注意が必要です。</w:t>
      </w:r>
    </w:p>
    <w:p w:rsidR="006801B3" w:rsidRDefault="00096951" w:rsidP="00E23FF3">
      <w:pPr>
        <w:pStyle w:val="a3"/>
        <w:numPr>
          <w:ilvl w:val="0"/>
          <w:numId w:val="10"/>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蚊が媒介するデング熱やマラリア</w:t>
      </w:r>
      <w:r w:rsidR="006801B3">
        <w:rPr>
          <w:rFonts w:ascii="AR丸ゴシック体M" w:eastAsia="AR丸ゴシック体M" w:hAnsi="AR丸ゴシック体M" w:hint="eastAsia"/>
          <w:sz w:val="22"/>
        </w:rPr>
        <w:t>は重症化する場合があります。また，当地でも近隣のシンガポールやタイと同様，ジカウィルス感染が確認されています。いずれも媒介する蚊に刺されない対策が必要ですので，外出時はもちろんのこと，自宅においても忌避剤を使用するなど十分注意してください。</w:t>
      </w:r>
    </w:p>
    <w:p w:rsidR="00E23FF3" w:rsidRDefault="00096951" w:rsidP="00E23FF3">
      <w:pPr>
        <w:pStyle w:val="a3"/>
        <w:numPr>
          <w:ilvl w:val="0"/>
          <w:numId w:val="10"/>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血液や体液を介して感染する性感染症やAIDS，B・C型肝炎など，各種感染症に注意し，感染予防策を講じてください。</w:t>
      </w:r>
    </w:p>
    <w:p w:rsidR="00096951" w:rsidRPr="00E23FF3" w:rsidRDefault="00096951" w:rsidP="00E23FF3">
      <w:pPr>
        <w:pStyle w:val="a3"/>
        <w:numPr>
          <w:ilvl w:val="0"/>
          <w:numId w:val="10"/>
        </w:numPr>
        <w:ind w:leftChars="0"/>
        <w:rPr>
          <w:rFonts w:ascii="AR丸ゴシック体M" w:eastAsia="AR丸ゴシック体M" w:hAnsi="AR丸ゴシック体M"/>
          <w:sz w:val="22"/>
        </w:rPr>
      </w:pPr>
      <w:r w:rsidRPr="00E23FF3">
        <w:rPr>
          <w:rFonts w:ascii="AR丸ゴシック体M" w:eastAsia="AR丸ゴシック体M" w:hAnsi="AR丸ゴシック体M" w:hint="eastAsia"/>
          <w:sz w:val="22"/>
        </w:rPr>
        <w:t>疲労をためないよう，また暴飲暴食などを避けるようにしてください。</w:t>
      </w:r>
    </w:p>
    <w:p w:rsidR="00096951" w:rsidRPr="00E23FF3" w:rsidRDefault="00096951" w:rsidP="00E23FF3">
      <w:pPr>
        <w:pStyle w:val="a3"/>
        <w:numPr>
          <w:ilvl w:val="0"/>
          <w:numId w:val="10"/>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気分転換をはかり，ストレスをためないようにしてください。</w:t>
      </w:r>
    </w:p>
    <w:p w:rsidR="00096951" w:rsidRPr="00AC318C" w:rsidRDefault="00096951" w:rsidP="00555FCB">
      <w:pPr>
        <w:pStyle w:val="a3"/>
        <w:numPr>
          <w:ilvl w:val="0"/>
          <w:numId w:val="10"/>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近年</w:t>
      </w:r>
      <w:r w:rsidR="00FB4FB3">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自動車の数が増加し</w:t>
      </w:r>
      <w:r w:rsidR="00FB4FB3">
        <w:rPr>
          <w:rFonts w:ascii="AR丸ゴシック体M" w:eastAsia="AR丸ゴシック体M" w:hAnsi="AR丸ゴシック体M" w:hint="eastAsia"/>
          <w:sz w:val="22"/>
        </w:rPr>
        <w:t>，</w:t>
      </w:r>
      <w:r w:rsidRPr="00AC318C">
        <w:rPr>
          <w:rFonts w:ascii="AR丸ゴシック体M" w:eastAsia="AR丸ゴシック体M" w:hAnsi="AR丸ゴシック体M" w:hint="eastAsia"/>
          <w:sz w:val="22"/>
        </w:rPr>
        <w:t>交通事故も増えています。手術や輸血が必要となるような交通事故による怪我には十分ご注意ください。</w:t>
      </w:r>
    </w:p>
    <w:p w:rsidR="00DE0E9A" w:rsidRPr="00AC318C" w:rsidRDefault="00DC4380" w:rsidP="005561B2">
      <w:pPr>
        <w:overflowPunct w:val="0"/>
        <w:jc w:val="right"/>
        <w:textAlignment w:val="baseline"/>
        <w:rPr>
          <w:rFonts w:ascii="AR丸ゴシック体M" w:eastAsia="AR丸ゴシック体M" w:hAnsi="AR丸ゴシック体M" w:cs="Times New Roman"/>
          <w:color w:val="000000"/>
          <w:spacing w:val="4"/>
          <w:kern w:val="0"/>
          <w:sz w:val="22"/>
        </w:rPr>
      </w:pPr>
      <w:r w:rsidRPr="00AC318C">
        <w:rPr>
          <w:rFonts w:ascii="AR丸ゴシック体M" w:eastAsia="AR丸ゴシック体M" w:hAnsi="AR丸ゴシック体M" w:cs="Times New Roman"/>
          <w:noProof/>
          <w:color w:val="000000"/>
          <w:spacing w:val="4"/>
          <w:kern w:val="0"/>
          <w:sz w:val="22"/>
        </w:rPr>
        <w:drawing>
          <wp:inline distT="0" distB="0" distL="0" distR="0" wp14:anchorId="001413BD" wp14:editId="1D45E98B">
            <wp:extent cx="1030224" cy="990600"/>
            <wp:effectExtent l="0" t="0" r="0" b="0"/>
            <wp:docPr id="386" name="図 386" descr="D:\Pictures\安全の手引き\残業.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ictures\安全の手引き\残業.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30224" cy="990600"/>
                    </a:xfrm>
                    <a:prstGeom prst="rect">
                      <a:avLst/>
                    </a:prstGeom>
                    <a:noFill/>
                    <a:ln>
                      <a:noFill/>
                    </a:ln>
                  </pic:spPr>
                </pic:pic>
              </a:graphicData>
            </a:graphic>
          </wp:inline>
        </w:drawing>
      </w:r>
    </w:p>
    <w:p w:rsidR="006801B3" w:rsidRDefault="006801B3" w:rsidP="00DC4020">
      <w:pPr>
        <w:overflowPunct w:val="0"/>
        <w:textAlignment w:val="baseline"/>
        <w:rPr>
          <w:rFonts w:ascii="AR丸ゴシック体M" w:eastAsia="AR丸ゴシック体M" w:hAnsi="AR丸ゴシック体M" w:cs="ＤＨＰ特太ゴシック体"/>
          <w:color w:val="000000"/>
          <w:kern w:val="0"/>
          <w:sz w:val="22"/>
          <w:bdr w:val="single" w:sz="4" w:space="0" w:color="auto"/>
        </w:rPr>
      </w:pPr>
    </w:p>
    <w:p w:rsidR="00DE0E9A" w:rsidRPr="00AC318C" w:rsidRDefault="00DC4020" w:rsidP="00DC4020">
      <w:pPr>
        <w:overflowPunct w:val="0"/>
        <w:textAlignment w:val="baseline"/>
        <w:rPr>
          <w:rFonts w:ascii="AR丸ゴシック体M" w:eastAsia="AR丸ゴシック体M" w:hAnsi="AR丸ゴシック体M" w:cs="Times New Roman"/>
          <w:color w:val="000000"/>
          <w:spacing w:val="4"/>
          <w:kern w:val="0"/>
          <w:sz w:val="22"/>
          <w:bdr w:val="single" w:sz="4" w:space="0" w:color="auto"/>
        </w:rPr>
      </w:pPr>
      <w:r w:rsidRPr="00AC318C">
        <w:rPr>
          <w:rFonts w:ascii="AR丸ゴシック体M" w:eastAsia="AR丸ゴシック体M" w:hAnsi="AR丸ゴシック体M" w:cs="ＤＨＰ特太ゴシック体" w:hint="eastAsia"/>
          <w:color w:val="000000"/>
          <w:kern w:val="0"/>
          <w:sz w:val="22"/>
          <w:bdr w:val="single" w:sz="4" w:space="0" w:color="auto"/>
        </w:rPr>
        <w:t xml:space="preserve">５　</w:t>
      </w:r>
      <w:r w:rsidR="00DE0E9A" w:rsidRPr="00AC318C">
        <w:rPr>
          <w:rFonts w:ascii="AR丸ゴシック体M" w:eastAsia="AR丸ゴシック体M" w:hAnsi="AR丸ゴシック体M" w:cs="ＤＨＰ特太ゴシック体" w:hint="eastAsia"/>
          <w:color w:val="000000"/>
          <w:kern w:val="0"/>
          <w:sz w:val="22"/>
          <w:bdr w:val="single" w:sz="4" w:space="0" w:color="auto"/>
        </w:rPr>
        <w:t>予防接種</w:t>
      </w:r>
    </w:p>
    <w:p w:rsidR="00DE0E9A" w:rsidRPr="00AC318C" w:rsidRDefault="00CF2CCC" w:rsidP="00DE0E9A">
      <w:pPr>
        <w:overflowPunct w:val="0"/>
        <w:jc w:val="left"/>
        <w:textAlignment w:val="baseline"/>
        <w:rPr>
          <w:rFonts w:ascii="AR丸ゴシック体M" w:eastAsia="AR丸ゴシック体M" w:hAnsi="AR丸ゴシック体M" w:cs="Times New Roman"/>
          <w:spacing w:val="4"/>
          <w:kern w:val="0"/>
          <w:sz w:val="22"/>
        </w:rPr>
      </w:pPr>
      <w:r w:rsidRPr="00AC318C">
        <w:rPr>
          <w:rFonts w:ascii="AR丸ゴシック体M" w:eastAsia="AR丸ゴシック体M" w:hAnsi="AR丸ゴシック体M" w:cs="ＭＳ 明朝" w:hint="eastAsia"/>
          <w:kern w:val="0"/>
          <w:sz w:val="22"/>
        </w:rPr>
        <w:t xml:space="preserve">　　</w:t>
      </w:r>
      <w:r w:rsidR="00DE0E9A" w:rsidRPr="00AC318C">
        <w:rPr>
          <w:rFonts w:ascii="AR丸ゴシック体M" w:eastAsia="AR丸ゴシック体M" w:hAnsi="AR丸ゴシック体M" w:cs="ＭＳ 明朝" w:hint="eastAsia"/>
          <w:kern w:val="0"/>
          <w:sz w:val="22"/>
        </w:rPr>
        <w:t>ヤンゴンのワクチン接種医療機関等については</w:t>
      </w:r>
      <w:r w:rsidR="00760123" w:rsidRPr="00AC318C">
        <w:rPr>
          <w:rFonts w:ascii="AR丸ゴシック体M" w:eastAsia="AR丸ゴシック体M" w:hAnsi="AR丸ゴシック体M" w:cs="ＭＳ 明朝" w:hint="eastAsia"/>
          <w:kern w:val="0"/>
          <w:sz w:val="22"/>
        </w:rPr>
        <w:t>，</w:t>
      </w:r>
      <w:r w:rsidR="007034A8" w:rsidRPr="00AC318C">
        <w:rPr>
          <w:rFonts w:ascii="AR丸ゴシック体M" w:eastAsia="AR丸ゴシック体M" w:hAnsi="AR丸ゴシック体M" w:cs="ＭＳ 明朝" w:hint="eastAsia"/>
          <w:kern w:val="0"/>
          <w:sz w:val="22"/>
        </w:rPr>
        <w:t>巻末資料を</w:t>
      </w:r>
      <w:r w:rsidR="00D5136B" w:rsidRPr="00AC318C">
        <w:rPr>
          <w:rFonts w:ascii="AR丸ゴシック体M" w:eastAsia="AR丸ゴシック体M" w:hAnsi="AR丸ゴシック体M" w:cs="ＭＳ 明朝" w:hint="eastAsia"/>
          <w:kern w:val="0"/>
          <w:sz w:val="22"/>
        </w:rPr>
        <w:t>御</w:t>
      </w:r>
      <w:r w:rsidR="00DE0E9A" w:rsidRPr="00AC318C">
        <w:rPr>
          <w:rFonts w:ascii="AR丸ゴシック体M" w:eastAsia="AR丸ゴシック体M" w:hAnsi="AR丸ゴシック体M" w:cs="ＭＳ 明朝" w:hint="eastAsia"/>
          <w:kern w:val="0"/>
          <w:sz w:val="22"/>
        </w:rPr>
        <w:t>参照ください。</w:t>
      </w:r>
    </w:p>
    <w:p w:rsidR="00096951" w:rsidRPr="00105CE2" w:rsidRDefault="00096951" w:rsidP="00105CE2">
      <w:pPr>
        <w:rPr>
          <w:rFonts w:ascii="AR丸ゴシック体M" w:eastAsia="AR丸ゴシック体M" w:hAnsi="AR丸ゴシック体M"/>
          <w:sz w:val="22"/>
        </w:rPr>
      </w:pPr>
      <w:r w:rsidRPr="00105CE2">
        <w:rPr>
          <w:rFonts w:ascii="AR丸ゴシック体M" w:eastAsia="AR丸ゴシック体M" w:hAnsi="AR丸ゴシック体M" w:hint="eastAsia"/>
          <w:sz w:val="22"/>
        </w:rPr>
        <w:t>（1）赴任者に必要な予防接種</w:t>
      </w:r>
    </w:p>
    <w:p w:rsidR="00096951" w:rsidRPr="00105CE2" w:rsidRDefault="00096951" w:rsidP="006801B3">
      <w:pPr>
        <w:pStyle w:val="a3"/>
        <w:numPr>
          <w:ilvl w:val="0"/>
          <w:numId w:val="11"/>
        </w:numPr>
        <w:ind w:leftChars="0"/>
        <w:rPr>
          <w:rFonts w:ascii="AR丸ゴシック体M" w:eastAsia="AR丸ゴシック体M" w:hAnsi="AR丸ゴシック体M"/>
          <w:sz w:val="22"/>
        </w:rPr>
      </w:pPr>
      <w:r w:rsidRPr="00105CE2">
        <w:rPr>
          <w:rFonts w:ascii="AR丸ゴシック体M" w:eastAsia="AR丸ゴシック体M" w:hAnsi="AR丸ゴシック体M" w:hint="eastAsia"/>
          <w:sz w:val="22"/>
        </w:rPr>
        <w:t>途上国全般で必要な</w:t>
      </w:r>
      <w:r w:rsidRPr="00105CE2">
        <w:rPr>
          <w:rFonts w:ascii="AR丸ゴシック体M" w:eastAsia="AR丸ゴシック体M" w:hAnsi="AR丸ゴシック体M"/>
          <w:sz w:val="22"/>
        </w:rPr>
        <w:t>A</w:t>
      </w:r>
      <w:r w:rsidRPr="00105CE2">
        <w:rPr>
          <w:rFonts w:ascii="AR丸ゴシック体M" w:eastAsia="AR丸ゴシック体M" w:hAnsi="AR丸ゴシック体M" w:hint="eastAsia"/>
          <w:sz w:val="22"/>
        </w:rPr>
        <w:t>・</w:t>
      </w:r>
      <w:r w:rsidRPr="00105CE2">
        <w:rPr>
          <w:rFonts w:ascii="AR丸ゴシック体M" w:eastAsia="AR丸ゴシック体M" w:hAnsi="AR丸ゴシック体M"/>
          <w:sz w:val="22"/>
        </w:rPr>
        <w:t>B</w:t>
      </w:r>
      <w:r w:rsidRPr="00105CE2">
        <w:rPr>
          <w:rFonts w:ascii="AR丸ゴシック体M" w:eastAsia="AR丸ゴシック体M" w:hAnsi="AR丸ゴシック体M" w:hint="eastAsia"/>
          <w:sz w:val="22"/>
        </w:rPr>
        <w:t>型肝炎，破傷風，腸チフスを特にお勧めします。狂犬病ワクチンの暴露前接種に関してはいろいろな考えがありますので，医師とよく相談してください。地方では日本脳炎の発生がみられますので，日本脳炎ワクチンの接種もお勧めします。</w:t>
      </w:r>
      <w:r w:rsidR="00301BB2" w:rsidRPr="00437293">
        <w:rPr>
          <w:rFonts w:ascii="AR丸ゴシック体M" w:eastAsia="AR丸ゴシック体M" w:hAnsi="AR丸ゴシック体M" w:hint="eastAsia"/>
          <w:sz w:val="22"/>
        </w:rPr>
        <w:t>小児の渡航者は，日本で定期予防接種として定められたワクチンを接種しておくことが必要です。また，任意接種とされているもののうち，おたふく風邪，</w:t>
      </w:r>
      <w:r w:rsidR="00301BB2" w:rsidRPr="00437293">
        <w:rPr>
          <w:rFonts w:ascii="AR丸ゴシック体M" w:eastAsia="AR丸ゴシック体M" w:hAnsi="AR丸ゴシック体M"/>
          <w:sz w:val="22"/>
        </w:rPr>
        <w:t>A型肝炎等の接種も勧められます。これらは，おおむね</w:t>
      </w:r>
      <w:r w:rsidRPr="00105CE2">
        <w:rPr>
          <w:rFonts w:ascii="AR丸ゴシック体M" w:eastAsia="AR丸ゴシック体M" w:hAnsi="AR丸ゴシック体M" w:hint="eastAsia"/>
          <w:sz w:val="22"/>
        </w:rPr>
        <w:t>当地でも接種可能ですが，渡航前にトラベルクリニック等を受診し，接種計画をたてることをお勧めします。</w:t>
      </w:r>
    </w:p>
    <w:p w:rsidR="006801B3" w:rsidRPr="006801B3" w:rsidRDefault="00105CE2" w:rsidP="00105CE2">
      <w:pPr>
        <w:jc w:val="center"/>
        <w:rPr>
          <w:rFonts w:ascii="AR丸ゴシック体M" w:eastAsia="AR丸ゴシック体M" w:hAnsi="AR丸ゴシック体M"/>
          <w:sz w:val="22"/>
        </w:rPr>
      </w:pPr>
      <w:r>
        <w:rPr>
          <w:rFonts w:ascii="メイリオ" w:eastAsia="メイリオ" w:hAnsi="メイリオ" w:cs="メイリオ"/>
          <w:noProof/>
          <w:color w:val="666666"/>
          <w:sz w:val="18"/>
          <w:szCs w:val="18"/>
        </w:rPr>
        <w:lastRenderedPageBreak/>
        <w:drawing>
          <wp:inline distT="0" distB="0" distL="0" distR="0" wp14:anchorId="1E1D2F99" wp14:editId="60B7C73D">
            <wp:extent cx="1219200" cy="1097280"/>
            <wp:effectExtent l="0" t="0" r="0" b="0"/>
            <wp:docPr id="463" name="図 463" descr="予防注射を受ける小さな子供のイラスト">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予防注射を受ける小さな子供のイラスト">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19200" cy="1097280"/>
                    </a:xfrm>
                    <a:prstGeom prst="rect">
                      <a:avLst/>
                    </a:prstGeom>
                    <a:noFill/>
                    <a:ln>
                      <a:noFill/>
                    </a:ln>
                  </pic:spPr>
                </pic:pic>
              </a:graphicData>
            </a:graphic>
          </wp:inline>
        </w:drawing>
      </w:r>
    </w:p>
    <w:p w:rsidR="00301BB2" w:rsidRPr="00105CE2" w:rsidRDefault="00301BB2" w:rsidP="00301BB2">
      <w:pPr>
        <w:rPr>
          <w:rFonts w:ascii="AR丸ゴシック体M" w:eastAsia="AR丸ゴシック体M" w:hAnsi="AR丸ゴシック体M"/>
          <w:sz w:val="22"/>
        </w:rPr>
      </w:pPr>
      <w:r w:rsidRPr="00105CE2">
        <w:rPr>
          <w:rFonts w:ascii="AR丸ゴシック体M" w:eastAsia="AR丸ゴシック体M" w:hAnsi="AR丸ゴシック体M" w:hint="eastAsia"/>
          <w:sz w:val="22"/>
        </w:rPr>
        <w:t>（2）現地の小児定期予防接種一覧</w:t>
      </w:r>
    </w:p>
    <w:tbl>
      <w:tblPr>
        <w:tblW w:w="8520" w:type="dxa"/>
        <w:tblInd w:w="84" w:type="dxa"/>
        <w:tblCellMar>
          <w:left w:w="99" w:type="dxa"/>
          <w:right w:w="99" w:type="dxa"/>
        </w:tblCellMar>
        <w:tblLook w:val="04A0" w:firstRow="1" w:lastRow="0" w:firstColumn="1" w:lastColumn="0" w:noHBand="0" w:noVBand="1"/>
      </w:tblPr>
      <w:tblGrid>
        <w:gridCol w:w="3559"/>
        <w:gridCol w:w="1843"/>
        <w:gridCol w:w="1559"/>
        <w:gridCol w:w="1559"/>
      </w:tblGrid>
      <w:tr w:rsidR="00301BB2" w:rsidRPr="00AC318C" w:rsidTr="00301BB2">
        <w:trPr>
          <w:trHeight w:val="285"/>
        </w:trPr>
        <w:tc>
          <w:tcPr>
            <w:tcW w:w="8520" w:type="dxa"/>
            <w:gridSpan w:val="4"/>
            <w:tcBorders>
              <w:top w:val="nil"/>
              <w:left w:val="nil"/>
              <w:bottom w:val="single" w:sz="8" w:space="0" w:color="999999"/>
              <w:right w:val="nil"/>
            </w:tcBorders>
            <w:shd w:val="clear" w:color="auto" w:fill="DDDDDD"/>
            <w:vAlign w:val="center"/>
            <w:hideMark/>
          </w:tcPr>
          <w:p w:rsidR="00301BB2" w:rsidRPr="00AC318C" w:rsidRDefault="00301BB2" w:rsidP="00301BB2">
            <w:pPr>
              <w:widowControl/>
              <w:jc w:val="center"/>
              <w:rPr>
                <w:rFonts w:ascii="AR丸ゴシック体M" w:eastAsia="AR丸ゴシック体M" w:hAnsi="AR丸ゴシック体M" w:cs="ＭＳ Ｐゴシック"/>
                <w:b/>
                <w:bCs/>
                <w:color w:val="000000"/>
                <w:kern w:val="0"/>
                <w:sz w:val="22"/>
              </w:rPr>
            </w:pPr>
            <w:r w:rsidRPr="00AC318C">
              <w:rPr>
                <w:rFonts w:ascii="AR丸ゴシック体M" w:eastAsia="AR丸ゴシック体M" w:hAnsi="AR丸ゴシック体M" w:cs="ＭＳ Ｐゴシック" w:hint="eastAsia"/>
                <w:b/>
                <w:bCs/>
                <w:color w:val="000000"/>
                <w:kern w:val="0"/>
                <w:sz w:val="22"/>
              </w:rPr>
              <w:t>ミャンマーの小児定期予防接種</w:t>
            </w:r>
          </w:p>
        </w:tc>
      </w:tr>
      <w:tr w:rsidR="00301BB2" w:rsidRPr="00AC318C" w:rsidTr="00301BB2">
        <w:trPr>
          <w:trHeight w:val="285"/>
        </w:trPr>
        <w:tc>
          <w:tcPr>
            <w:tcW w:w="3559" w:type="dxa"/>
            <w:tcBorders>
              <w:top w:val="nil"/>
              <w:left w:val="single" w:sz="8" w:space="0" w:color="999999"/>
              <w:bottom w:val="single" w:sz="8" w:space="0" w:color="999999"/>
              <w:right w:val="single" w:sz="8" w:space="0" w:color="999999"/>
            </w:tcBorders>
            <w:shd w:val="clear" w:color="auto" w:fill="DDDDDD"/>
            <w:vAlign w:val="center"/>
            <w:hideMark/>
          </w:tcPr>
          <w:p w:rsidR="00301BB2" w:rsidRPr="00AC318C" w:rsidRDefault="00301BB2" w:rsidP="00301BB2">
            <w:pPr>
              <w:widowControl/>
              <w:jc w:val="center"/>
              <w:rPr>
                <w:rFonts w:ascii="AR丸ゴシック体M" w:eastAsia="AR丸ゴシック体M" w:hAnsi="AR丸ゴシック体M" w:cs="ＭＳ Ｐゴシック"/>
                <w:b/>
                <w:bCs/>
                <w:color w:val="000000"/>
                <w:kern w:val="0"/>
                <w:sz w:val="22"/>
              </w:rPr>
            </w:pPr>
            <w:r w:rsidRPr="00AC318C">
              <w:rPr>
                <w:rFonts w:ascii="AR丸ゴシック体M" w:eastAsia="AR丸ゴシック体M" w:hAnsi="AR丸ゴシック体M" w:cs="ＭＳ Ｐゴシック" w:hint="eastAsia"/>
                <w:b/>
                <w:bCs/>
                <w:color w:val="000000"/>
                <w:kern w:val="0"/>
                <w:sz w:val="22"/>
              </w:rPr>
              <w:t>予防接種の種類</w:t>
            </w:r>
          </w:p>
        </w:tc>
        <w:tc>
          <w:tcPr>
            <w:tcW w:w="1843" w:type="dxa"/>
            <w:tcBorders>
              <w:top w:val="nil"/>
              <w:left w:val="nil"/>
              <w:bottom w:val="single" w:sz="8" w:space="0" w:color="999999"/>
              <w:right w:val="single" w:sz="8" w:space="0" w:color="999999"/>
            </w:tcBorders>
            <w:shd w:val="clear" w:color="auto" w:fill="DDDDDD"/>
            <w:vAlign w:val="center"/>
            <w:hideMark/>
          </w:tcPr>
          <w:p w:rsidR="00301BB2" w:rsidRPr="00AC318C" w:rsidRDefault="00301BB2" w:rsidP="00301BB2">
            <w:pPr>
              <w:widowControl/>
              <w:jc w:val="center"/>
              <w:rPr>
                <w:rFonts w:ascii="AR丸ゴシック体M" w:eastAsia="AR丸ゴシック体M" w:hAnsi="AR丸ゴシック体M" w:cs="ＭＳ Ｐゴシック"/>
                <w:b/>
                <w:bCs/>
                <w:color w:val="000000"/>
                <w:kern w:val="0"/>
                <w:sz w:val="22"/>
              </w:rPr>
            </w:pPr>
            <w:r w:rsidRPr="00AC318C">
              <w:rPr>
                <w:rFonts w:ascii="AR丸ゴシック体M" w:eastAsia="AR丸ゴシック体M" w:hAnsi="AR丸ゴシック体M" w:cs="ＭＳ Ｐゴシック" w:hint="eastAsia"/>
                <w:b/>
                <w:bCs/>
                <w:color w:val="000000"/>
                <w:kern w:val="0"/>
                <w:sz w:val="22"/>
              </w:rPr>
              <w:t>1回目</w:t>
            </w:r>
          </w:p>
        </w:tc>
        <w:tc>
          <w:tcPr>
            <w:tcW w:w="1559" w:type="dxa"/>
            <w:tcBorders>
              <w:top w:val="nil"/>
              <w:left w:val="nil"/>
              <w:bottom w:val="single" w:sz="8" w:space="0" w:color="999999"/>
              <w:right w:val="single" w:sz="8" w:space="0" w:color="999999"/>
            </w:tcBorders>
            <w:shd w:val="clear" w:color="auto" w:fill="DDDDDD"/>
            <w:vAlign w:val="center"/>
            <w:hideMark/>
          </w:tcPr>
          <w:p w:rsidR="00301BB2" w:rsidRPr="00AC318C" w:rsidRDefault="00301BB2" w:rsidP="00301BB2">
            <w:pPr>
              <w:widowControl/>
              <w:jc w:val="center"/>
              <w:rPr>
                <w:rFonts w:ascii="AR丸ゴシック体M" w:eastAsia="AR丸ゴシック体M" w:hAnsi="AR丸ゴシック体M" w:cs="ＭＳ Ｐゴシック"/>
                <w:b/>
                <w:bCs/>
                <w:color w:val="000000"/>
                <w:kern w:val="0"/>
                <w:sz w:val="22"/>
              </w:rPr>
            </w:pPr>
            <w:r w:rsidRPr="00AC318C">
              <w:rPr>
                <w:rFonts w:ascii="AR丸ゴシック体M" w:eastAsia="AR丸ゴシック体M" w:hAnsi="AR丸ゴシック体M" w:cs="ＭＳ Ｐゴシック" w:hint="eastAsia"/>
                <w:b/>
                <w:bCs/>
                <w:color w:val="000000"/>
                <w:kern w:val="0"/>
                <w:sz w:val="22"/>
              </w:rPr>
              <w:t>2回目</w:t>
            </w:r>
          </w:p>
        </w:tc>
        <w:tc>
          <w:tcPr>
            <w:tcW w:w="1559" w:type="dxa"/>
            <w:tcBorders>
              <w:top w:val="nil"/>
              <w:left w:val="nil"/>
              <w:bottom w:val="single" w:sz="8" w:space="0" w:color="999999"/>
              <w:right w:val="single" w:sz="8" w:space="0" w:color="999999"/>
            </w:tcBorders>
            <w:shd w:val="clear" w:color="auto" w:fill="DDDDDD"/>
            <w:vAlign w:val="center"/>
            <w:hideMark/>
          </w:tcPr>
          <w:p w:rsidR="00301BB2" w:rsidRPr="00AC318C" w:rsidRDefault="00301BB2" w:rsidP="00301BB2">
            <w:pPr>
              <w:widowControl/>
              <w:jc w:val="center"/>
              <w:rPr>
                <w:rFonts w:ascii="AR丸ゴシック体M" w:eastAsia="AR丸ゴシック体M" w:hAnsi="AR丸ゴシック体M" w:cs="ＭＳ Ｐゴシック"/>
                <w:b/>
                <w:bCs/>
                <w:color w:val="000000"/>
                <w:kern w:val="0"/>
                <w:sz w:val="22"/>
              </w:rPr>
            </w:pPr>
            <w:r w:rsidRPr="00AC318C">
              <w:rPr>
                <w:rFonts w:ascii="AR丸ゴシック体M" w:eastAsia="AR丸ゴシック体M" w:hAnsi="AR丸ゴシック体M" w:cs="ＭＳ Ｐゴシック" w:hint="eastAsia"/>
                <w:b/>
                <w:bCs/>
                <w:color w:val="000000"/>
                <w:kern w:val="0"/>
                <w:sz w:val="22"/>
              </w:rPr>
              <w:t>3回目</w:t>
            </w:r>
          </w:p>
        </w:tc>
      </w:tr>
      <w:tr w:rsidR="00301BB2" w:rsidRPr="00AC318C" w:rsidTr="00301BB2">
        <w:trPr>
          <w:trHeight w:val="555"/>
        </w:trPr>
        <w:tc>
          <w:tcPr>
            <w:tcW w:w="3559" w:type="dxa"/>
            <w:tcBorders>
              <w:top w:val="nil"/>
              <w:left w:val="single" w:sz="8" w:space="0" w:color="999999"/>
              <w:bottom w:val="single" w:sz="8" w:space="0" w:color="999999"/>
              <w:right w:val="single" w:sz="8" w:space="0" w:color="999999"/>
            </w:tcBorders>
            <w:vAlign w:val="center"/>
            <w:hideMark/>
          </w:tcPr>
          <w:p w:rsidR="00301BB2" w:rsidRPr="00AC318C" w:rsidRDefault="00301BB2" w:rsidP="00301BB2">
            <w:pPr>
              <w:widowControl/>
              <w:jc w:val="left"/>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BCG</w:t>
            </w:r>
          </w:p>
        </w:tc>
        <w:tc>
          <w:tcPr>
            <w:tcW w:w="1843"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出生時か2ヶ月※</w:t>
            </w:r>
          </w:p>
        </w:tc>
        <w:tc>
          <w:tcPr>
            <w:tcW w:w="1559"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 xml:space="preserve">　</w:t>
            </w:r>
          </w:p>
        </w:tc>
        <w:tc>
          <w:tcPr>
            <w:tcW w:w="1559"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 xml:space="preserve">　</w:t>
            </w:r>
          </w:p>
        </w:tc>
      </w:tr>
      <w:tr w:rsidR="00301BB2" w:rsidRPr="00AC318C" w:rsidTr="00301BB2">
        <w:trPr>
          <w:trHeight w:val="285"/>
        </w:trPr>
        <w:tc>
          <w:tcPr>
            <w:tcW w:w="3559" w:type="dxa"/>
            <w:tcBorders>
              <w:top w:val="nil"/>
              <w:left w:val="single" w:sz="8" w:space="0" w:color="999999"/>
              <w:bottom w:val="single" w:sz="8" w:space="0" w:color="999999"/>
              <w:right w:val="single" w:sz="8" w:space="0" w:color="999999"/>
            </w:tcBorders>
            <w:vAlign w:val="center"/>
            <w:hideMark/>
          </w:tcPr>
          <w:p w:rsidR="00301BB2" w:rsidRPr="00AC318C" w:rsidRDefault="00301BB2" w:rsidP="00301BB2">
            <w:pPr>
              <w:widowControl/>
              <w:jc w:val="left"/>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B型肝炎</w:t>
            </w:r>
          </w:p>
        </w:tc>
        <w:tc>
          <w:tcPr>
            <w:tcW w:w="1843"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出生時※※</w:t>
            </w:r>
          </w:p>
        </w:tc>
        <w:tc>
          <w:tcPr>
            <w:tcW w:w="1559"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 xml:space="preserve">　</w:t>
            </w:r>
          </w:p>
        </w:tc>
        <w:tc>
          <w:tcPr>
            <w:tcW w:w="1559"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 xml:space="preserve">　</w:t>
            </w:r>
          </w:p>
        </w:tc>
      </w:tr>
      <w:tr w:rsidR="00301BB2" w:rsidRPr="00AC318C" w:rsidTr="00301BB2">
        <w:trPr>
          <w:trHeight w:val="240"/>
        </w:trPr>
        <w:tc>
          <w:tcPr>
            <w:tcW w:w="3559" w:type="dxa"/>
            <w:tcBorders>
              <w:top w:val="nil"/>
              <w:left w:val="single" w:sz="8" w:space="0" w:color="999999"/>
              <w:bottom w:val="single" w:sz="8" w:space="0" w:color="999999"/>
              <w:right w:val="single" w:sz="8" w:space="0" w:color="999999"/>
            </w:tcBorders>
            <w:vAlign w:val="center"/>
            <w:hideMark/>
          </w:tcPr>
          <w:p w:rsidR="00301BB2" w:rsidRPr="00AC318C" w:rsidRDefault="00301BB2" w:rsidP="00301BB2">
            <w:pPr>
              <w:widowControl/>
              <w:jc w:val="left"/>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DPT, B型肝炎, Hib(5価ワクチン)</w:t>
            </w:r>
          </w:p>
        </w:tc>
        <w:tc>
          <w:tcPr>
            <w:tcW w:w="1843"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2ヶ月</w:t>
            </w:r>
          </w:p>
        </w:tc>
        <w:tc>
          <w:tcPr>
            <w:tcW w:w="1559"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4ヶ月</w:t>
            </w:r>
          </w:p>
        </w:tc>
        <w:tc>
          <w:tcPr>
            <w:tcW w:w="1559"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6ヶ月</w:t>
            </w:r>
          </w:p>
        </w:tc>
      </w:tr>
      <w:tr w:rsidR="00301BB2" w:rsidRPr="00AC318C" w:rsidTr="00301BB2">
        <w:trPr>
          <w:trHeight w:val="285"/>
        </w:trPr>
        <w:tc>
          <w:tcPr>
            <w:tcW w:w="3559" w:type="dxa"/>
            <w:tcBorders>
              <w:top w:val="nil"/>
              <w:left w:val="single" w:sz="8" w:space="0" w:color="999999"/>
              <w:bottom w:val="single" w:sz="8" w:space="0" w:color="999999"/>
              <w:right w:val="single" w:sz="8" w:space="0" w:color="999999"/>
            </w:tcBorders>
            <w:vAlign w:val="center"/>
            <w:hideMark/>
          </w:tcPr>
          <w:p w:rsidR="00301BB2" w:rsidRPr="00AC318C" w:rsidRDefault="00301BB2" w:rsidP="00301BB2">
            <w:pPr>
              <w:widowControl/>
              <w:jc w:val="left"/>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肺炎球菌(PCV)</w:t>
            </w:r>
          </w:p>
        </w:tc>
        <w:tc>
          <w:tcPr>
            <w:tcW w:w="1843"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2ヶ月</w:t>
            </w:r>
          </w:p>
        </w:tc>
        <w:tc>
          <w:tcPr>
            <w:tcW w:w="1559"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4ヶ月</w:t>
            </w:r>
          </w:p>
        </w:tc>
        <w:tc>
          <w:tcPr>
            <w:tcW w:w="1559" w:type="dxa"/>
            <w:tcBorders>
              <w:top w:val="nil"/>
              <w:left w:val="nil"/>
              <w:bottom w:val="single" w:sz="8" w:space="0" w:color="999999"/>
              <w:right w:val="single" w:sz="8" w:space="0" w:color="999999"/>
            </w:tcBorders>
            <w:vAlign w:val="center"/>
            <w:hideMark/>
          </w:tcPr>
          <w:p w:rsidR="00301BB2" w:rsidRPr="00AC318C" w:rsidRDefault="00301BB2" w:rsidP="00301BB2">
            <w:pPr>
              <w:widowControl/>
              <w:jc w:val="center"/>
              <w:rPr>
                <w:rFonts w:ascii="AR丸ゴシック体M" w:eastAsia="AR丸ゴシック体M" w:hAnsi="AR丸ゴシック体M" w:cs="ＭＳ Ｐゴシック"/>
                <w:color w:val="000000"/>
                <w:kern w:val="0"/>
                <w:sz w:val="22"/>
              </w:rPr>
            </w:pPr>
            <w:r w:rsidRPr="00AC318C">
              <w:rPr>
                <w:rFonts w:ascii="AR丸ゴシック体M" w:eastAsia="AR丸ゴシック体M" w:hAnsi="AR丸ゴシック体M" w:cs="ＭＳ Ｐゴシック" w:hint="eastAsia"/>
                <w:color w:val="000000"/>
                <w:kern w:val="0"/>
                <w:sz w:val="22"/>
              </w:rPr>
              <w:t>6ヶ月</w:t>
            </w:r>
          </w:p>
        </w:tc>
      </w:tr>
      <w:tr w:rsidR="00301BB2" w:rsidRPr="00AC318C" w:rsidTr="00301BB2">
        <w:trPr>
          <w:trHeight w:val="285"/>
        </w:trPr>
        <w:tc>
          <w:tcPr>
            <w:tcW w:w="3559" w:type="dxa"/>
            <w:tcBorders>
              <w:top w:val="nil"/>
              <w:left w:val="single" w:sz="8" w:space="0" w:color="999999"/>
              <w:bottom w:val="single" w:sz="8" w:space="0" w:color="999999"/>
              <w:right w:val="single" w:sz="8" w:space="0" w:color="999999"/>
            </w:tcBorders>
            <w:vAlign w:val="center"/>
            <w:hideMark/>
          </w:tcPr>
          <w:p w:rsidR="00301BB2" w:rsidRPr="005578B6" w:rsidRDefault="00301BB2" w:rsidP="00301BB2">
            <w:pPr>
              <w:widowControl/>
              <w:jc w:val="left"/>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hint="eastAsia"/>
                <w:color w:val="000000"/>
                <w:kern w:val="0"/>
                <w:sz w:val="22"/>
              </w:rPr>
              <w:t>経口ポリオ※※※</w:t>
            </w:r>
          </w:p>
        </w:tc>
        <w:tc>
          <w:tcPr>
            <w:tcW w:w="1843"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color w:val="000000"/>
                <w:kern w:val="0"/>
                <w:sz w:val="22"/>
              </w:rPr>
              <w:t>2ヶ月</w:t>
            </w:r>
          </w:p>
        </w:tc>
        <w:tc>
          <w:tcPr>
            <w:tcW w:w="1559"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color w:val="000000"/>
                <w:kern w:val="0"/>
                <w:sz w:val="22"/>
              </w:rPr>
              <w:t>4ヶ月</w:t>
            </w:r>
          </w:p>
        </w:tc>
        <w:tc>
          <w:tcPr>
            <w:tcW w:w="1559"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color w:val="000000"/>
                <w:kern w:val="0"/>
                <w:sz w:val="22"/>
              </w:rPr>
              <w:t>6ヶ月</w:t>
            </w:r>
          </w:p>
        </w:tc>
      </w:tr>
      <w:tr w:rsidR="00301BB2" w:rsidRPr="00AC318C" w:rsidTr="00301BB2">
        <w:trPr>
          <w:trHeight w:val="285"/>
        </w:trPr>
        <w:tc>
          <w:tcPr>
            <w:tcW w:w="3559" w:type="dxa"/>
            <w:tcBorders>
              <w:top w:val="nil"/>
              <w:left w:val="single" w:sz="8" w:space="0" w:color="999999"/>
              <w:bottom w:val="single" w:sz="8" w:space="0" w:color="999999"/>
              <w:right w:val="single" w:sz="8" w:space="0" w:color="999999"/>
            </w:tcBorders>
            <w:vAlign w:val="center"/>
            <w:hideMark/>
          </w:tcPr>
          <w:p w:rsidR="00301BB2" w:rsidRPr="005578B6" w:rsidRDefault="00301BB2" w:rsidP="00301BB2">
            <w:pPr>
              <w:widowControl/>
              <w:jc w:val="left"/>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hint="eastAsia"/>
                <w:color w:val="000000"/>
                <w:kern w:val="0"/>
                <w:sz w:val="22"/>
              </w:rPr>
              <w:t>不活化ポリオ※※※</w:t>
            </w:r>
          </w:p>
        </w:tc>
        <w:tc>
          <w:tcPr>
            <w:tcW w:w="1843"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color w:val="000000"/>
                <w:kern w:val="0"/>
                <w:sz w:val="22"/>
              </w:rPr>
              <w:t>4ヶ月</w:t>
            </w:r>
          </w:p>
        </w:tc>
        <w:tc>
          <w:tcPr>
            <w:tcW w:w="1559"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hint="eastAsia"/>
                <w:color w:val="000000"/>
                <w:kern w:val="0"/>
                <w:sz w:val="22"/>
              </w:rPr>
              <w:t xml:space="preserve">　</w:t>
            </w:r>
          </w:p>
        </w:tc>
        <w:tc>
          <w:tcPr>
            <w:tcW w:w="1559"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hint="eastAsia"/>
                <w:color w:val="000000"/>
                <w:kern w:val="0"/>
                <w:sz w:val="22"/>
              </w:rPr>
              <w:t xml:space="preserve">　</w:t>
            </w:r>
          </w:p>
        </w:tc>
      </w:tr>
      <w:tr w:rsidR="00301BB2" w:rsidRPr="00AC318C" w:rsidTr="00301BB2">
        <w:trPr>
          <w:trHeight w:val="285"/>
        </w:trPr>
        <w:tc>
          <w:tcPr>
            <w:tcW w:w="3559" w:type="dxa"/>
            <w:tcBorders>
              <w:top w:val="nil"/>
              <w:left w:val="single" w:sz="8" w:space="0" w:color="999999"/>
              <w:bottom w:val="single" w:sz="8" w:space="0" w:color="999999"/>
              <w:right w:val="single" w:sz="8" w:space="0" w:color="999999"/>
            </w:tcBorders>
            <w:vAlign w:val="center"/>
          </w:tcPr>
          <w:p w:rsidR="00301BB2" w:rsidRPr="005578B6" w:rsidRDefault="00301BB2" w:rsidP="00301BB2">
            <w:pPr>
              <w:widowControl/>
              <w:jc w:val="left"/>
              <w:rPr>
                <w:rFonts w:ascii="AR丸ゴシック体M" w:eastAsia="AR丸ゴシック体M" w:hAnsi="AR丸ゴシック体M" w:cs="ＭＳ Ｐゴシック"/>
                <w:color w:val="000000"/>
                <w:kern w:val="0"/>
                <w:sz w:val="22"/>
              </w:rPr>
            </w:pPr>
            <w:r w:rsidRPr="00437293">
              <w:rPr>
                <w:rFonts w:ascii="AR丸ゴシック体M" w:eastAsia="AR丸ゴシック体M" w:hAnsi="AR丸ゴシック体M" w:cs="ＭＳ Ｐゴシック" w:hint="eastAsia"/>
                <w:color w:val="000000"/>
                <w:kern w:val="0"/>
                <w:sz w:val="22"/>
              </w:rPr>
              <w:t>日本脳炎※※※※</w:t>
            </w:r>
          </w:p>
        </w:tc>
        <w:tc>
          <w:tcPr>
            <w:tcW w:w="1843" w:type="dxa"/>
            <w:tcBorders>
              <w:top w:val="nil"/>
              <w:left w:val="nil"/>
              <w:bottom w:val="single" w:sz="8" w:space="0" w:color="999999"/>
              <w:right w:val="single" w:sz="8" w:space="0" w:color="999999"/>
            </w:tcBorders>
            <w:vAlign w:val="center"/>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437293">
              <w:rPr>
                <w:rFonts w:ascii="AR丸ゴシック体M" w:eastAsia="AR丸ゴシック体M" w:hAnsi="AR丸ゴシック体M" w:cs="ＭＳ Ｐゴシック"/>
                <w:color w:val="000000"/>
                <w:kern w:val="0"/>
                <w:sz w:val="22"/>
              </w:rPr>
              <w:t>9ヶ月～15歳</w:t>
            </w:r>
          </w:p>
        </w:tc>
        <w:tc>
          <w:tcPr>
            <w:tcW w:w="1559" w:type="dxa"/>
            <w:tcBorders>
              <w:top w:val="nil"/>
              <w:left w:val="nil"/>
              <w:bottom w:val="single" w:sz="8" w:space="0" w:color="999999"/>
              <w:right w:val="single" w:sz="8" w:space="0" w:color="999999"/>
            </w:tcBorders>
            <w:vAlign w:val="center"/>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p>
        </w:tc>
        <w:tc>
          <w:tcPr>
            <w:tcW w:w="1559" w:type="dxa"/>
            <w:tcBorders>
              <w:top w:val="nil"/>
              <w:left w:val="nil"/>
              <w:bottom w:val="single" w:sz="8" w:space="0" w:color="999999"/>
              <w:right w:val="single" w:sz="8" w:space="0" w:color="999999"/>
            </w:tcBorders>
            <w:vAlign w:val="center"/>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p>
        </w:tc>
      </w:tr>
      <w:tr w:rsidR="00301BB2" w:rsidRPr="00AC318C" w:rsidTr="00301BB2">
        <w:trPr>
          <w:trHeight w:val="285"/>
        </w:trPr>
        <w:tc>
          <w:tcPr>
            <w:tcW w:w="3559" w:type="dxa"/>
            <w:tcBorders>
              <w:top w:val="nil"/>
              <w:left w:val="single" w:sz="8" w:space="0" w:color="999999"/>
              <w:bottom w:val="single" w:sz="8" w:space="0" w:color="999999"/>
              <w:right w:val="single" w:sz="8" w:space="0" w:color="999999"/>
            </w:tcBorders>
            <w:vAlign w:val="center"/>
            <w:hideMark/>
          </w:tcPr>
          <w:p w:rsidR="00301BB2" w:rsidRPr="005578B6" w:rsidRDefault="00301BB2" w:rsidP="00301BB2">
            <w:pPr>
              <w:widowControl/>
              <w:jc w:val="left"/>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color w:val="000000"/>
                <w:kern w:val="0"/>
                <w:sz w:val="22"/>
              </w:rPr>
              <w:t>MR</w:t>
            </w:r>
          </w:p>
        </w:tc>
        <w:tc>
          <w:tcPr>
            <w:tcW w:w="1843"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color w:val="000000"/>
                <w:kern w:val="0"/>
                <w:sz w:val="22"/>
              </w:rPr>
              <w:t>9ヶ月</w:t>
            </w:r>
          </w:p>
        </w:tc>
        <w:tc>
          <w:tcPr>
            <w:tcW w:w="1559"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hint="eastAsia"/>
                <w:color w:val="000000"/>
                <w:kern w:val="0"/>
                <w:sz w:val="22"/>
              </w:rPr>
              <w:t xml:space="preserve">　</w:t>
            </w:r>
          </w:p>
        </w:tc>
        <w:tc>
          <w:tcPr>
            <w:tcW w:w="1559"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hint="eastAsia"/>
                <w:color w:val="000000"/>
                <w:kern w:val="0"/>
                <w:sz w:val="22"/>
              </w:rPr>
              <w:t xml:space="preserve">　</w:t>
            </w:r>
          </w:p>
        </w:tc>
      </w:tr>
      <w:tr w:rsidR="00301BB2" w:rsidRPr="00AC318C" w:rsidTr="00301BB2">
        <w:trPr>
          <w:trHeight w:val="285"/>
        </w:trPr>
        <w:tc>
          <w:tcPr>
            <w:tcW w:w="3559" w:type="dxa"/>
            <w:tcBorders>
              <w:top w:val="nil"/>
              <w:left w:val="single" w:sz="8" w:space="0" w:color="999999"/>
              <w:bottom w:val="single" w:sz="8" w:space="0" w:color="999999"/>
              <w:right w:val="single" w:sz="8" w:space="0" w:color="999999"/>
            </w:tcBorders>
            <w:vAlign w:val="center"/>
            <w:hideMark/>
          </w:tcPr>
          <w:p w:rsidR="00301BB2" w:rsidRPr="005578B6" w:rsidRDefault="00301BB2" w:rsidP="00301BB2">
            <w:pPr>
              <w:widowControl/>
              <w:jc w:val="left"/>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hint="eastAsia"/>
                <w:color w:val="000000"/>
                <w:kern w:val="0"/>
                <w:sz w:val="22"/>
              </w:rPr>
              <w:t>麻疹</w:t>
            </w:r>
          </w:p>
        </w:tc>
        <w:tc>
          <w:tcPr>
            <w:tcW w:w="1843"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color w:val="000000"/>
                <w:kern w:val="0"/>
                <w:sz w:val="22"/>
              </w:rPr>
              <w:t>1年6ヶ月</w:t>
            </w:r>
          </w:p>
        </w:tc>
        <w:tc>
          <w:tcPr>
            <w:tcW w:w="1559"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hint="eastAsia"/>
                <w:color w:val="000000"/>
                <w:kern w:val="0"/>
                <w:sz w:val="22"/>
              </w:rPr>
              <w:t xml:space="preserve">　</w:t>
            </w:r>
          </w:p>
        </w:tc>
        <w:tc>
          <w:tcPr>
            <w:tcW w:w="1559" w:type="dxa"/>
            <w:tcBorders>
              <w:top w:val="nil"/>
              <w:left w:val="nil"/>
              <w:bottom w:val="single" w:sz="8" w:space="0" w:color="999999"/>
              <w:right w:val="single" w:sz="8" w:space="0" w:color="999999"/>
            </w:tcBorders>
            <w:vAlign w:val="center"/>
            <w:hideMark/>
          </w:tcPr>
          <w:p w:rsidR="00301BB2" w:rsidRPr="005578B6" w:rsidRDefault="00301BB2" w:rsidP="00301BB2">
            <w:pPr>
              <w:widowControl/>
              <w:jc w:val="center"/>
              <w:rPr>
                <w:rFonts w:ascii="AR丸ゴシック体M" w:eastAsia="AR丸ゴシック体M" w:hAnsi="AR丸ゴシック体M" w:cs="ＭＳ Ｐゴシック"/>
                <w:color w:val="000000"/>
                <w:kern w:val="0"/>
                <w:sz w:val="22"/>
              </w:rPr>
            </w:pPr>
            <w:r w:rsidRPr="005578B6">
              <w:rPr>
                <w:rFonts w:ascii="AR丸ゴシック体M" w:eastAsia="AR丸ゴシック体M" w:hAnsi="AR丸ゴシック体M" w:cs="ＭＳ Ｐゴシック" w:hint="eastAsia"/>
                <w:color w:val="000000"/>
                <w:kern w:val="0"/>
                <w:sz w:val="22"/>
              </w:rPr>
              <w:t xml:space="preserve">　</w:t>
            </w:r>
          </w:p>
        </w:tc>
      </w:tr>
    </w:tbl>
    <w:p w:rsidR="00301BB2" w:rsidRPr="00AC318C" w:rsidRDefault="00301BB2" w:rsidP="00301BB2">
      <w:pPr>
        <w:pStyle w:val="a3"/>
        <w:numPr>
          <w:ilvl w:val="0"/>
          <w:numId w:val="11"/>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DPT: ジフテリア・百日咳・破傷風</w:t>
      </w:r>
    </w:p>
    <w:p w:rsidR="00301BB2" w:rsidRPr="00AC318C" w:rsidRDefault="00301BB2" w:rsidP="00301BB2">
      <w:pPr>
        <w:pStyle w:val="a3"/>
        <w:numPr>
          <w:ilvl w:val="0"/>
          <w:numId w:val="11"/>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Hib: インフルエンザ菌b型</w:t>
      </w:r>
    </w:p>
    <w:p w:rsidR="00301BB2" w:rsidRPr="00AC318C" w:rsidRDefault="00301BB2" w:rsidP="00301BB2">
      <w:pPr>
        <w:pStyle w:val="a3"/>
        <w:numPr>
          <w:ilvl w:val="0"/>
          <w:numId w:val="11"/>
        </w:numPr>
        <w:ind w:leftChars="0"/>
        <w:rPr>
          <w:rFonts w:ascii="AR丸ゴシック体M" w:eastAsia="AR丸ゴシック体M" w:hAnsi="AR丸ゴシック体M"/>
          <w:sz w:val="22"/>
        </w:rPr>
      </w:pPr>
      <w:r w:rsidRPr="00AC318C">
        <w:rPr>
          <w:rFonts w:ascii="AR丸ゴシック体M" w:eastAsia="AR丸ゴシック体M" w:hAnsi="AR丸ゴシック体M" w:hint="eastAsia"/>
          <w:sz w:val="22"/>
        </w:rPr>
        <w:t>MR: 麻疹・風疹</w:t>
      </w:r>
    </w:p>
    <w:p w:rsidR="00301BB2" w:rsidRPr="006801B3" w:rsidRDefault="00301BB2" w:rsidP="00301BB2">
      <w:pPr>
        <w:ind w:leftChars="100" w:left="650" w:hangingChars="200" w:hanging="440"/>
        <w:rPr>
          <w:rFonts w:ascii="AR丸ゴシック体M" w:eastAsia="AR丸ゴシック体M" w:hAnsi="AR丸ゴシック体M"/>
          <w:sz w:val="22"/>
        </w:rPr>
      </w:pPr>
      <w:r w:rsidRPr="006801B3">
        <w:rPr>
          <w:rFonts w:ascii="AR丸ゴシック体M" w:eastAsia="AR丸ゴシック体M" w:hAnsi="AR丸ゴシック体M" w:hint="eastAsia"/>
          <w:sz w:val="22"/>
        </w:rPr>
        <w:t>※</w:t>
      </w:r>
      <w:r>
        <w:rPr>
          <w:rFonts w:ascii="AR丸ゴシック体M" w:eastAsia="AR丸ゴシック体M" w:hAnsi="AR丸ゴシック体M" w:hint="eastAsia"/>
          <w:sz w:val="22"/>
        </w:rPr>
        <w:t xml:space="preserve">　</w:t>
      </w:r>
      <w:r w:rsidRPr="006801B3">
        <w:rPr>
          <w:rFonts w:ascii="AR丸ゴシック体M" w:eastAsia="AR丸ゴシック体M" w:hAnsi="AR丸ゴシック体M" w:hint="eastAsia"/>
          <w:sz w:val="22"/>
        </w:rPr>
        <w:t>出生時に接種できなかった場合は2ヶ月以内に接種。あるいは2ヶ月時点で他のワクチンと一緒に接種。</w:t>
      </w:r>
    </w:p>
    <w:p w:rsidR="00301BB2" w:rsidRPr="005578B6" w:rsidRDefault="00301BB2" w:rsidP="00301BB2">
      <w:pPr>
        <w:ind w:firstLineChars="100" w:firstLine="220"/>
        <w:rPr>
          <w:rFonts w:ascii="AR丸ゴシック体M" w:eastAsia="AR丸ゴシック体M" w:hAnsi="AR丸ゴシック体M"/>
          <w:sz w:val="22"/>
        </w:rPr>
      </w:pPr>
      <w:r w:rsidRPr="006801B3">
        <w:rPr>
          <w:rFonts w:ascii="AR丸ゴシック体M" w:eastAsia="AR丸ゴシック体M" w:hAnsi="AR丸ゴシック体M" w:hint="eastAsia"/>
          <w:sz w:val="22"/>
        </w:rPr>
        <w:t>※※</w:t>
      </w:r>
      <w:r>
        <w:rPr>
          <w:rFonts w:ascii="AR丸ゴシック体M" w:eastAsia="AR丸ゴシック体M" w:hAnsi="AR丸ゴシック体M" w:hint="eastAsia"/>
          <w:sz w:val="22"/>
        </w:rPr>
        <w:t xml:space="preserve">　</w:t>
      </w:r>
      <w:r w:rsidRPr="006801B3">
        <w:rPr>
          <w:rFonts w:ascii="AR丸ゴシック体M" w:eastAsia="AR丸ゴシック体M" w:hAnsi="AR丸ゴシック体M" w:hint="eastAsia"/>
          <w:sz w:val="22"/>
        </w:rPr>
        <w:t>出生後24時間以内に接種を原則</w:t>
      </w:r>
      <w:r w:rsidRPr="005578B6">
        <w:rPr>
          <w:rFonts w:ascii="AR丸ゴシック体M" w:eastAsia="AR丸ゴシック体M" w:hAnsi="AR丸ゴシック体M" w:hint="eastAsia"/>
          <w:sz w:val="22"/>
        </w:rPr>
        <w:t>，接種できなかった場合は</w:t>
      </w:r>
      <w:r w:rsidRPr="005578B6">
        <w:rPr>
          <w:rFonts w:ascii="AR丸ゴシック体M" w:eastAsia="AR丸ゴシック体M" w:hAnsi="AR丸ゴシック体M"/>
          <w:sz w:val="22"/>
        </w:rPr>
        <w:t>7日以内に接種。</w:t>
      </w:r>
    </w:p>
    <w:p w:rsidR="00301BB2" w:rsidRPr="005578B6" w:rsidRDefault="00301BB2" w:rsidP="00301BB2">
      <w:pPr>
        <w:ind w:firstLineChars="100" w:firstLine="220"/>
        <w:rPr>
          <w:rFonts w:ascii="AR丸ゴシック体M" w:eastAsia="AR丸ゴシック体M" w:hAnsi="AR丸ゴシック体M"/>
          <w:sz w:val="22"/>
        </w:rPr>
      </w:pPr>
      <w:r w:rsidRPr="005578B6">
        <w:rPr>
          <w:rFonts w:ascii="AR丸ゴシック体M" w:eastAsia="AR丸ゴシック体M" w:hAnsi="AR丸ゴシック体M" w:hint="eastAsia"/>
          <w:sz w:val="22"/>
        </w:rPr>
        <w:t>※※※　ポリオは経口と注射ワクチン両方を上記スケジュールで接種。</w:t>
      </w:r>
    </w:p>
    <w:p w:rsidR="00301BB2" w:rsidRPr="00437293" w:rsidRDefault="00301BB2" w:rsidP="00301BB2">
      <w:pPr>
        <w:ind w:firstLineChars="100" w:firstLine="220"/>
        <w:rPr>
          <w:rFonts w:ascii="AR丸ゴシック体M" w:eastAsia="AR丸ゴシック体M" w:hAnsi="AR丸ゴシック体M"/>
          <w:sz w:val="22"/>
        </w:rPr>
      </w:pPr>
      <w:r w:rsidRPr="00437293">
        <w:rPr>
          <w:rFonts w:ascii="AR丸ゴシック体M" w:eastAsia="AR丸ゴシック体M" w:hAnsi="AR丸ゴシック体M" w:hint="eastAsia"/>
          <w:sz w:val="22"/>
        </w:rPr>
        <w:t>※※※※　生ワクチン（</w:t>
      </w:r>
      <w:r w:rsidRPr="00437293">
        <w:rPr>
          <w:rFonts w:ascii="AR丸ゴシック体M" w:eastAsia="AR丸ゴシック体M" w:hAnsi="AR丸ゴシック体M"/>
          <w:sz w:val="22"/>
        </w:rPr>
        <w:t>2017年11月，あらたに定期予防接種に導入された）。</w:t>
      </w:r>
    </w:p>
    <w:p w:rsidR="00301BB2" w:rsidRDefault="00301BB2" w:rsidP="00105CE2">
      <w:pPr>
        <w:rPr>
          <w:rFonts w:ascii="AR丸ゴシック体M" w:eastAsia="AR丸ゴシック体M" w:hAnsi="AR丸ゴシック体M"/>
          <w:sz w:val="22"/>
        </w:rPr>
      </w:pPr>
    </w:p>
    <w:p w:rsidR="00096951" w:rsidRPr="006801B3" w:rsidRDefault="00096951" w:rsidP="006801B3">
      <w:pPr>
        <w:rPr>
          <w:rFonts w:ascii="AR丸ゴシック体M" w:eastAsia="AR丸ゴシック体M" w:hAnsi="AR丸ゴシック体M"/>
          <w:sz w:val="22"/>
        </w:rPr>
      </w:pPr>
      <w:r w:rsidRPr="006801B3">
        <w:rPr>
          <w:rFonts w:ascii="AR丸ゴシック体M" w:eastAsia="AR丸ゴシック体M" w:hAnsi="AR丸ゴシック体M" w:hint="eastAsia"/>
          <w:sz w:val="22"/>
        </w:rPr>
        <w:t>（3）小児が現地校に入学・入園する際に必要な予防接種・接種証明</w:t>
      </w:r>
    </w:p>
    <w:p w:rsidR="00096951" w:rsidRPr="00C747FE" w:rsidRDefault="00096951" w:rsidP="00C747FE">
      <w:pPr>
        <w:pStyle w:val="a3"/>
        <w:numPr>
          <w:ilvl w:val="0"/>
          <w:numId w:val="47"/>
        </w:numPr>
        <w:ind w:leftChars="0"/>
        <w:rPr>
          <w:rFonts w:ascii="AR丸ゴシック体M" w:eastAsia="AR丸ゴシック体M" w:hAnsi="AR丸ゴシック体M"/>
          <w:sz w:val="22"/>
        </w:rPr>
      </w:pPr>
      <w:r w:rsidRPr="00C747FE">
        <w:rPr>
          <w:rFonts w:ascii="AR丸ゴシック体M" w:eastAsia="AR丸ゴシック体M" w:hAnsi="AR丸ゴシック体M" w:hint="eastAsia"/>
          <w:sz w:val="22"/>
        </w:rPr>
        <w:t>日本人の児童，生徒は現地の小中学校に入学できません。ヤンゴンには日本人学校と</w:t>
      </w:r>
      <w:r w:rsidR="00CD57BD">
        <w:rPr>
          <w:rFonts w:ascii="AR丸ゴシック体M" w:eastAsia="AR丸ゴシック体M" w:hAnsi="AR丸ゴシック体M" w:hint="eastAsia"/>
          <w:sz w:val="22"/>
        </w:rPr>
        <w:t>複数の</w:t>
      </w:r>
      <w:r w:rsidRPr="00C747FE">
        <w:rPr>
          <w:rFonts w:ascii="AR丸ゴシック体M" w:eastAsia="AR丸ゴシック体M" w:hAnsi="AR丸ゴシック体M" w:hint="eastAsia"/>
          <w:sz w:val="22"/>
        </w:rPr>
        <w:t>インターナショナルスクールがあり，どちらかに入学することになります。日本人学校入学に際し必要な予防接種や特別な接種証明は必要ありません。インターナショナルスクール入学にはDPT，ポリオ，BCG，麻疹，流行性耳下腺炎，風疹，A・B型肝炎の予防接種証明等が求められるのが一般的です。</w:t>
      </w:r>
    </w:p>
    <w:p w:rsidR="00096951" w:rsidRPr="00105CE2" w:rsidRDefault="00096951" w:rsidP="00105CE2">
      <w:pPr>
        <w:rPr>
          <w:rFonts w:ascii="AR丸ゴシック体M" w:eastAsia="AR丸ゴシック体M" w:hAnsi="AR丸ゴシック体M"/>
          <w:sz w:val="22"/>
        </w:rPr>
      </w:pPr>
    </w:p>
    <w:p w:rsidR="00105CE2" w:rsidRDefault="00105CE2" w:rsidP="00105CE2">
      <w:pPr>
        <w:rPr>
          <w:rFonts w:ascii="AR丸ゴシック体M" w:eastAsia="AR丸ゴシック体M" w:hAnsi="AR丸ゴシック体M"/>
          <w:sz w:val="22"/>
        </w:rPr>
      </w:pPr>
      <w:r>
        <w:rPr>
          <w:rFonts w:ascii="AR丸ゴシック体M" w:eastAsia="AR丸ゴシック体M" w:hAnsi="AR丸ゴシック体M" w:hint="eastAsia"/>
          <w:sz w:val="22"/>
        </w:rPr>
        <w:t>（４）</w:t>
      </w:r>
      <w:r w:rsidR="00096951" w:rsidRPr="00105CE2">
        <w:rPr>
          <w:rFonts w:ascii="AR丸ゴシック体M" w:eastAsia="AR丸ゴシック体M" w:hAnsi="AR丸ゴシック体M" w:hint="eastAsia"/>
          <w:sz w:val="22"/>
        </w:rPr>
        <w:t>乳児健診</w:t>
      </w:r>
    </w:p>
    <w:p w:rsidR="00096951" w:rsidRPr="00105CE2" w:rsidRDefault="00096951" w:rsidP="00105CE2">
      <w:pPr>
        <w:pStyle w:val="a3"/>
        <w:numPr>
          <w:ilvl w:val="0"/>
          <w:numId w:val="46"/>
        </w:numPr>
        <w:ind w:leftChars="0"/>
        <w:rPr>
          <w:rFonts w:ascii="AR丸ゴシック体M" w:eastAsia="AR丸ゴシック体M" w:hAnsi="AR丸ゴシック体M"/>
          <w:sz w:val="22"/>
        </w:rPr>
      </w:pPr>
      <w:r w:rsidRPr="00105CE2">
        <w:rPr>
          <w:rFonts w:ascii="AR丸ゴシック体M" w:eastAsia="AR丸ゴシック体M" w:hAnsi="AR丸ゴシック体M" w:hint="eastAsia"/>
          <w:sz w:val="22"/>
        </w:rPr>
        <w:lastRenderedPageBreak/>
        <w:t>乳児健診制度はありません。</w:t>
      </w:r>
    </w:p>
    <w:p w:rsidR="00CF2CCC" w:rsidRPr="00AC318C" w:rsidRDefault="00D8167A" w:rsidP="009F298A">
      <w:pPr>
        <w:overflowPunct w:val="0"/>
        <w:jc w:val="right"/>
        <w:textAlignment w:val="baseline"/>
        <w:rPr>
          <w:rFonts w:ascii="AR丸ゴシック体M" w:eastAsia="AR丸ゴシック体M" w:hAnsi="AR丸ゴシック体M" w:cs="Times New Roman"/>
          <w:color w:val="000000"/>
          <w:spacing w:val="4"/>
          <w:kern w:val="0"/>
          <w:sz w:val="22"/>
        </w:rPr>
      </w:pPr>
      <w:r w:rsidRPr="00AC318C">
        <w:rPr>
          <w:rFonts w:ascii="AR丸ゴシック体M" w:eastAsia="AR丸ゴシック体M" w:hAnsi="AR丸ゴシック体M" w:cs="メイリオ"/>
          <w:noProof/>
          <w:color w:val="666666"/>
          <w:sz w:val="22"/>
        </w:rPr>
        <w:drawing>
          <wp:inline distT="0" distB="0" distL="0" distR="0" wp14:anchorId="05635404" wp14:editId="4E9AE3A9">
            <wp:extent cx="807720" cy="617220"/>
            <wp:effectExtent l="0" t="0" r="0" b="0"/>
            <wp:docPr id="25" name="図 25" descr="注射をしている看護師のイラスト">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注射をしている看護師のイラスト">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7720" cy="617220"/>
                    </a:xfrm>
                    <a:prstGeom prst="rect">
                      <a:avLst/>
                    </a:prstGeom>
                    <a:noFill/>
                    <a:ln>
                      <a:noFill/>
                    </a:ln>
                  </pic:spPr>
                </pic:pic>
              </a:graphicData>
            </a:graphic>
          </wp:inline>
        </w:drawing>
      </w:r>
      <w:r w:rsidRPr="00AC318C">
        <w:rPr>
          <w:rFonts w:ascii="AR丸ゴシック体M" w:eastAsia="AR丸ゴシック体M" w:hAnsi="AR丸ゴシック体M" w:cs="メイリオ"/>
          <w:noProof/>
          <w:color w:val="666666"/>
          <w:sz w:val="22"/>
        </w:rPr>
        <w:drawing>
          <wp:inline distT="0" distB="0" distL="0" distR="0" wp14:anchorId="271CABCE" wp14:editId="11F7B669">
            <wp:extent cx="510540" cy="510540"/>
            <wp:effectExtent l="0" t="0" r="3810" b="3810"/>
            <wp:docPr id="27" name="図 27" descr="予防注射をする猫のイラスト">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予防注射をする猫のイラスト">
                      <a:hlinkClick r:id="rId54"/>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p w:rsidR="009F298A" w:rsidRPr="00AC318C" w:rsidRDefault="009F298A" w:rsidP="009F298A">
      <w:pPr>
        <w:overflowPunct w:val="0"/>
        <w:jc w:val="center"/>
        <w:textAlignment w:val="baseline"/>
        <w:rPr>
          <w:rFonts w:ascii="AR丸ゴシック体M" w:eastAsia="AR丸ゴシック体M" w:hAnsi="AR丸ゴシック体M" w:cs="Times New Roman"/>
          <w:color w:val="000000"/>
          <w:spacing w:val="4"/>
          <w:kern w:val="0"/>
          <w:sz w:val="22"/>
        </w:rPr>
      </w:pPr>
    </w:p>
    <w:p w:rsidR="00837CB5" w:rsidRPr="00AC318C" w:rsidRDefault="00DC4020" w:rsidP="00CF2CCC">
      <w:pPr>
        <w:overflowPunct w:val="0"/>
        <w:textAlignment w:val="baseline"/>
        <w:rPr>
          <w:rFonts w:ascii="AR丸ゴシック体M" w:eastAsia="AR丸ゴシック体M" w:hAnsi="AR丸ゴシック体M" w:cs="Times New Roman"/>
          <w:spacing w:val="4"/>
          <w:kern w:val="0"/>
          <w:sz w:val="22"/>
          <w:bdr w:val="single" w:sz="4" w:space="0" w:color="auto"/>
        </w:rPr>
      </w:pPr>
      <w:r w:rsidRPr="00AC318C">
        <w:rPr>
          <w:rFonts w:ascii="AR丸ゴシック体M" w:eastAsia="AR丸ゴシック体M" w:hAnsi="AR丸ゴシック体M" w:cs="Times New Roman" w:hint="eastAsia"/>
          <w:spacing w:val="4"/>
          <w:kern w:val="0"/>
          <w:sz w:val="22"/>
          <w:bdr w:val="single" w:sz="4" w:space="0" w:color="auto"/>
        </w:rPr>
        <w:t xml:space="preserve">６　</w:t>
      </w:r>
      <w:r w:rsidR="00B943B2" w:rsidRPr="00AC318C">
        <w:rPr>
          <w:rFonts w:ascii="AR丸ゴシック体M" w:eastAsia="AR丸ゴシック体M" w:hAnsi="AR丸ゴシック体M" w:cs="ＭＳ Ｐゴシック"/>
          <w:bCs/>
          <w:kern w:val="0"/>
          <w:sz w:val="22"/>
          <w:bdr w:val="single" w:sz="4" w:space="0" w:color="auto"/>
        </w:rPr>
        <w:t>本邦から持参した方が良い薬品等</w:t>
      </w:r>
    </w:p>
    <w:p w:rsidR="00B943B2" w:rsidRPr="00AC318C" w:rsidRDefault="00B943B2" w:rsidP="00B943B2">
      <w:pPr>
        <w:overflowPunct w:val="0"/>
        <w:ind w:left="440" w:hangingChars="200" w:hanging="440"/>
        <w:textAlignment w:val="baseline"/>
        <w:rPr>
          <w:rFonts w:ascii="AR丸ゴシック体M" w:eastAsia="AR丸ゴシック体M" w:hAnsi="AR丸ゴシック体M" w:cs="Times New Roman"/>
          <w:spacing w:val="4"/>
          <w:kern w:val="0"/>
          <w:sz w:val="22"/>
        </w:rPr>
      </w:pPr>
      <w:r w:rsidRPr="00AC318C">
        <w:rPr>
          <w:rFonts w:ascii="AR丸ゴシック体M" w:eastAsia="AR丸ゴシック体M" w:hAnsi="AR丸ゴシック体M" w:cs="ＭＳ Ｐゴシック"/>
          <w:kern w:val="0"/>
          <w:sz w:val="22"/>
        </w:rPr>
        <w:t xml:space="preserve">　</w:t>
      </w:r>
      <w:r w:rsidRPr="00AC318C">
        <w:rPr>
          <w:rFonts w:ascii="AR丸ゴシック体M" w:eastAsia="AR丸ゴシック体M" w:hAnsi="AR丸ゴシック体M" w:cs="ＭＳ Ｐゴシック" w:hint="eastAsia"/>
          <w:kern w:val="0"/>
          <w:sz w:val="22"/>
        </w:rPr>
        <w:t xml:space="preserve">　</w:t>
      </w:r>
      <w:r w:rsidR="00110A36" w:rsidRPr="00AC318C">
        <w:rPr>
          <w:rFonts w:ascii="AR丸ゴシック体M" w:eastAsia="AR丸ゴシック体M" w:hAnsi="AR丸ゴシック体M" w:cs="ＭＳ Ｐゴシック" w:hint="eastAsia"/>
          <w:kern w:val="0"/>
          <w:sz w:val="22"/>
        </w:rPr>
        <w:t xml:space="preserve">　</w:t>
      </w:r>
      <w:r w:rsidRPr="00AC318C">
        <w:rPr>
          <w:rFonts w:ascii="AR丸ゴシック体M" w:eastAsia="AR丸ゴシック体M" w:hAnsi="AR丸ゴシック体M" w:cs="ＭＳ Ｐゴシック"/>
          <w:kern w:val="0"/>
          <w:sz w:val="22"/>
        </w:rPr>
        <w:t>当地では，多くの医薬品が医師の処方箋が</w:t>
      </w:r>
      <w:r w:rsidR="00D5136B" w:rsidRPr="00AC318C">
        <w:rPr>
          <w:rFonts w:ascii="AR丸ゴシック体M" w:eastAsia="AR丸ゴシック体M" w:hAnsi="AR丸ゴシック体M" w:cs="ＭＳ Ｐゴシック" w:hint="eastAsia"/>
          <w:kern w:val="0"/>
          <w:sz w:val="22"/>
        </w:rPr>
        <w:t>な</w:t>
      </w:r>
      <w:r w:rsidRPr="00AC318C">
        <w:rPr>
          <w:rFonts w:ascii="AR丸ゴシック体M" w:eastAsia="AR丸ゴシック体M" w:hAnsi="AR丸ゴシック体M" w:cs="ＭＳ Ｐゴシック"/>
          <w:kern w:val="0"/>
          <w:sz w:val="22"/>
        </w:rPr>
        <w:t>くても薬局で購入可能ですので，必要以上に心配する必要はありませんが，慢性疾患で継続して内服している薬や，風邪や下痢に対して使い慣れている日本の市販薬などは持参するとよいでしょう。特に整腸剤は使用頻度が高いと思われます。紙オムツや生理用品，蚊取り線香などは品質にこだわらなければ当地でも入手可能ですが，日本から品質のよい製品を持ち込んでいる在留邦人が多いようです。コンタクトレンズの手入れに必要な物品は当地で入手困難であるので持参した</w:t>
      </w:r>
      <w:r w:rsidR="00D5136B" w:rsidRPr="00AC318C">
        <w:rPr>
          <w:rFonts w:ascii="AR丸ゴシック体M" w:eastAsia="AR丸ゴシック体M" w:hAnsi="AR丸ゴシック体M" w:cs="ＭＳ Ｐゴシック" w:hint="eastAsia"/>
          <w:kern w:val="0"/>
          <w:sz w:val="22"/>
        </w:rPr>
        <w:t>方</w:t>
      </w:r>
      <w:r w:rsidRPr="00AC318C">
        <w:rPr>
          <w:rFonts w:ascii="AR丸ゴシック体M" w:eastAsia="AR丸ゴシック体M" w:hAnsi="AR丸ゴシック体M" w:cs="ＭＳ Ｐゴシック"/>
          <w:kern w:val="0"/>
          <w:sz w:val="22"/>
        </w:rPr>
        <w:t>がよいでしょう。紫外線対策のクリーム等も当地で入手可能ですが，使い慣れたものがあれば持参してください。サングラスは，品質が良いものの供給は限られていますので，事前に準備するとよいでしょう。</w:t>
      </w:r>
    </w:p>
    <w:p w:rsidR="00B943B2" w:rsidRPr="00AC318C" w:rsidRDefault="00B943B2" w:rsidP="00CF2CCC">
      <w:pPr>
        <w:overflowPunct w:val="0"/>
        <w:textAlignment w:val="baseline"/>
        <w:rPr>
          <w:rFonts w:ascii="AR丸ゴシック体M" w:eastAsia="AR丸ゴシック体M" w:hAnsi="AR丸ゴシック体M" w:cs="Times New Roman"/>
          <w:spacing w:val="4"/>
          <w:kern w:val="0"/>
          <w:sz w:val="22"/>
        </w:rPr>
      </w:pPr>
    </w:p>
    <w:p w:rsidR="00C446DD" w:rsidRPr="00AC318C" w:rsidRDefault="00DC4020" w:rsidP="00C446DD">
      <w:pPr>
        <w:overflowPunct w:val="0"/>
        <w:textAlignment w:val="baseline"/>
        <w:rPr>
          <w:rFonts w:ascii="AR丸ゴシック体M" w:eastAsia="AR丸ゴシック体M" w:hAnsi="AR丸ゴシック体M" w:cs="Times New Roman"/>
          <w:spacing w:val="4"/>
          <w:kern w:val="0"/>
          <w:sz w:val="22"/>
          <w:bdr w:val="single" w:sz="4" w:space="0" w:color="auto"/>
        </w:rPr>
      </w:pPr>
      <w:r w:rsidRPr="00AC318C">
        <w:rPr>
          <w:rFonts w:ascii="AR丸ゴシック体M" w:eastAsia="AR丸ゴシック体M" w:hAnsi="AR丸ゴシック体M" w:cs="Times New Roman" w:hint="eastAsia"/>
          <w:spacing w:val="4"/>
          <w:kern w:val="0"/>
          <w:sz w:val="22"/>
          <w:bdr w:val="single" w:sz="4" w:space="0" w:color="auto"/>
        </w:rPr>
        <w:t xml:space="preserve">７　</w:t>
      </w:r>
      <w:r w:rsidR="00B943B2" w:rsidRPr="00AC318C">
        <w:rPr>
          <w:rFonts w:ascii="AR丸ゴシック体M" w:eastAsia="AR丸ゴシック体M" w:hAnsi="AR丸ゴシック体M" w:cs="ＭＳ Ｐゴシック"/>
          <w:bCs/>
          <w:kern w:val="0"/>
          <w:sz w:val="22"/>
          <w:bdr w:val="single" w:sz="4" w:space="0" w:color="auto"/>
        </w:rPr>
        <w:t>病気になった場合(医療機関等)</w:t>
      </w:r>
    </w:p>
    <w:p w:rsidR="00C446DD" w:rsidRPr="00AC318C" w:rsidRDefault="00B943B2" w:rsidP="00105CE2">
      <w:pPr>
        <w:pStyle w:val="a3"/>
        <w:numPr>
          <w:ilvl w:val="0"/>
          <w:numId w:val="33"/>
        </w:numPr>
        <w:overflowPunct w:val="0"/>
        <w:ind w:leftChars="0"/>
        <w:textAlignment w:val="baseline"/>
        <w:rPr>
          <w:rFonts w:ascii="AR丸ゴシック体M" w:eastAsia="AR丸ゴシック体M" w:hAnsi="AR丸ゴシック体M" w:cs="Times New Roman"/>
          <w:spacing w:val="4"/>
          <w:kern w:val="0"/>
          <w:sz w:val="22"/>
        </w:rPr>
      </w:pPr>
      <w:r w:rsidRPr="00AC318C">
        <w:rPr>
          <w:rFonts w:ascii="AR丸ゴシック体M" w:eastAsia="AR丸ゴシック体M" w:hAnsi="AR丸ゴシック体M" w:cs="ＭＳ Ｐゴシック"/>
          <w:kern w:val="0"/>
          <w:sz w:val="22"/>
        </w:rPr>
        <w:t>邦人</w:t>
      </w:r>
      <w:r w:rsidR="00CC3E56" w:rsidRPr="00AC318C">
        <w:rPr>
          <w:rFonts w:ascii="AR丸ゴシック体M" w:eastAsia="AR丸ゴシック体M" w:hAnsi="AR丸ゴシック体M" w:cs="ＭＳ Ｐゴシック" w:hint="eastAsia"/>
          <w:kern w:val="0"/>
          <w:sz w:val="22"/>
        </w:rPr>
        <w:t>の方</w:t>
      </w:r>
      <w:r w:rsidRPr="00AC318C">
        <w:rPr>
          <w:rFonts w:ascii="AR丸ゴシック体M" w:eastAsia="AR丸ゴシック体M" w:hAnsi="AR丸ゴシック体M" w:cs="ＭＳ Ｐゴシック"/>
          <w:kern w:val="0"/>
          <w:sz w:val="22"/>
        </w:rPr>
        <w:t>が公立病院を受診する機会は，緊急事態に限られ，通常は私立病院を受診することが多い</w:t>
      </w:r>
      <w:r w:rsidR="00CC3E56" w:rsidRPr="00AC318C">
        <w:rPr>
          <w:rFonts w:ascii="AR丸ゴシック体M" w:eastAsia="AR丸ゴシック体M" w:hAnsi="AR丸ゴシック体M" w:cs="ＭＳ Ｐゴシック" w:hint="eastAsia"/>
          <w:kern w:val="0"/>
          <w:sz w:val="22"/>
        </w:rPr>
        <w:t>よう</w:t>
      </w:r>
      <w:r w:rsidRPr="00AC318C">
        <w:rPr>
          <w:rFonts w:ascii="AR丸ゴシック体M" w:eastAsia="AR丸ゴシック体M" w:hAnsi="AR丸ゴシック体M" w:cs="ＭＳ Ｐゴシック"/>
          <w:kern w:val="0"/>
          <w:sz w:val="22"/>
        </w:rPr>
        <w:t>です。私立病院の場合，専門医は病院に常にいるとは限らないので，事前に予約・確認をした</w:t>
      </w:r>
      <w:r w:rsidR="00CC3E56" w:rsidRPr="00AC318C">
        <w:rPr>
          <w:rFonts w:ascii="AR丸ゴシック体M" w:eastAsia="AR丸ゴシック体M" w:hAnsi="AR丸ゴシック体M" w:cs="ＭＳ Ｐゴシック" w:hint="eastAsia"/>
          <w:kern w:val="0"/>
          <w:sz w:val="22"/>
        </w:rPr>
        <w:t>方</w:t>
      </w:r>
      <w:r w:rsidRPr="00AC318C">
        <w:rPr>
          <w:rFonts w:ascii="AR丸ゴシック体M" w:eastAsia="AR丸ゴシック体M" w:hAnsi="AR丸ゴシック体M" w:cs="ＭＳ Ｐゴシック"/>
          <w:kern w:val="0"/>
          <w:sz w:val="22"/>
        </w:rPr>
        <w:t>がよいでしょう。緊急時には予約は不要で，救急車も利用できますが，</w:t>
      </w:r>
      <w:r w:rsidR="00CC3E56" w:rsidRPr="00AC318C">
        <w:rPr>
          <w:rFonts w:ascii="AR丸ゴシック体M" w:eastAsia="AR丸ゴシック体M" w:hAnsi="AR丸ゴシック体M" w:cs="ＭＳ Ｐゴシック" w:hint="eastAsia"/>
          <w:kern w:val="0"/>
          <w:sz w:val="22"/>
        </w:rPr>
        <w:t>時間帯によっては，渋滞や道路事情，運転マナー等の影響により，到着時間が著しく遅くなることが予想され，場合によっては</w:t>
      </w:r>
      <w:r w:rsidRPr="00AC318C">
        <w:rPr>
          <w:rFonts w:ascii="AR丸ゴシック体M" w:eastAsia="AR丸ゴシック体M" w:hAnsi="AR丸ゴシック体M" w:cs="ＭＳ Ｐゴシック"/>
          <w:kern w:val="0"/>
          <w:sz w:val="22"/>
        </w:rPr>
        <w:t>自家用車の方が早くて確実な場合</w:t>
      </w:r>
      <w:r w:rsidR="00BD5283" w:rsidRPr="00AC318C">
        <w:rPr>
          <w:rFonts w:ascii="AR丸ゴシック体M" w:eastAsia="AR丸ゴシック体M" w:hAnsi="AR丸ゴシック体M" w:cs="ＭＳ Ｐゴシック" w:hint="eastAsia"/>
          <w:kern w:val="0"/>
          <w:sz w:val="22"/>
        </w:rPr>
        <w:t>が</w:t>
      </w:r>
      <w:r w:rsidRPr="00AC318C">
        <w:rPr>
          <w:rFonts w:ascii="AR丸ゴシック体M" w:eastAsia="AR丸ゴシック体M" w:hAnsi="AR丸ゴシック体M" w:cs="ＭＳ Ｐゴシック"/>
          <w:kern w:val="0"/>
          <w:sz w:val="22"/>
        </w:rPr>
        <w:t>多々あります。往診依頼は通常</w:t>
      </w:r>
      <w:r w:rsidR="00BD5283" w:rsidRPr="00AC318C">
        <w:rPr>
          <w:rFonts w:ascii="AR丸ゴシック体M" w:eastAsia="AR丸ゴシック体M" w:hAnsi="AR丸ゴシック体M" w:cs="ＭＳ Ｐゴシック" w:hint="eastAsia"/>
          <w:kern w:val="0"/>
          <w:sz w:val="22"/>
        </w:rPr>
        <w:t>できません。</w:t>
      </w:r>
      <w:r w:rsidRPr="00AC318C">
        <w:rPr>
          <w:rFonts w:ascii="AR丸ゴシック体M" w:eastAsia="AR丸ゴシック体M" w:hAnsi="AR丸ゴシック体M" w:cs="ＭＳ Ｐゴシック"/>
          <w:kern w:val="0"/>
          <w:sz w:val="22"/>
        </w:rPr>
        <w:t>手術や入院が必要な場合は，国外への移動を検討してください。緊急時にやむを得ない場合を除いて，当地で高度な医療を受けることは控えた</w:t>
      </w:r>
      <w:r w:rsidR="00DA4990" w:rsidRPr="00AC318C">
        <w:rPr>
          <w:rFonts w:ascii="AR丸ゴシック体M" w:eastAsia="AR丸ゴシック体M" w:hAnsi="AR丸ゴシック体M" w:cs="ＭＳ Ｐゴシック" w:hint="eastAsia"/>
          <w:kern w:val="0"/>
          <w:sz w:val="22"/>
        </w:rPr>
        <w:t>方</w:t>
      </w:r>
      <w:r w:rsidRPr="00AC318C">
        <w:rPr>
          <w:rFonts w:ascii="AR丸ゴシック体M" w:eastAsia="AR丸ゴシック体M" w:hAnsi="AR丸ゴシック体M" w:cs="ＭＳ Ｐゴシック"/>
          <w:kern w:val="0"/>
          <w:sz w:val="22"/>
        </w:rPr>
        <w:t>が懸命です。</w:t>
      </w:r>
    </w:p>
    <w:p w:rsidR="00B943B2" w:rsidRPr="00AC318C" w:rsidRDefault="00B943B2" w:rsidP="00105CE2">
      <w:pPr>
        <w:pStyle w:val="a3"/>
        <w:numPr>
          <w:ilvl w:val="0"/>
          <w:numId w:val="33"/>
        </w:numPr>
        <w:overflowPunct w:val="0"/>
        <w:ind w:leftChars="0"/>
        <w:textAlignment w:val="baseline"/>
        <w:rPr>
          <w:rFonts w:ascii="AR丸ゴシック体M" w:eastAsia="AR丸ゴシック体M" w:hAnsi="AR丸ゴシック体M" w:cs="Times New Roman"/>
          <w:spacing w:val="4"/>
          <w:kern w:val="0"/>
          <w:sz w:val="22"/>
        </w:rPr>
      </w:pPr>
      <w:r w:rsidRPr="00AC318C">
        <w:rPr>
          <w:rFonts w:ascii="AR丸ゴシック体M" w:eastAsia="AR丸ゴシック体M" w:hAnsi="AR丸ゴシック体M" w:cs="ＭＳ Ｐゴシック"/>
          <w:kern w:val="0"/>
          <w:sz w:val="22"/>
        </w:rPr>
        <w:t>ほとんどの病院で外国人に対する特別料金が設定されていて，米ドルで支払います(基本的に現金払</w:t>
      </w:r>
      <w:r w:rsidR="00CD57BD">
        <w:rPr>
          <w:rFonts w:ascii="AR丸ゴシック体M" w:eastAsia="AR丸ゴシック体M" w:hAnsi="AR丸ゴシック体M" w:cs="ＭＳ Ｐゴシック" w:hint="eastAsia"/>
          <w:kern w:val="0"/>
          <w:sz w:val="22"/>
        </w:rPr>
        <w:t>い。</w:t>
      </w:r>
      <w:r w:rsidRPr="00AC318C">
        <w:rPr>
          <w:rFonts w:ascii="AR丸ゴシック体M" w:eastAsia="AR丸ゴシック体M" w:hAnsi="AR丸ゴシック体M" w:cs="ＭＳ Ｐゴシック"/>
          <w:kern w:val="0"/>
          <w:sz w:val="22"/>
        </w:rPr>
        <w:t>）。病院レート換算でのミャンマーチャットでの支払が可能な場合，あるいは逆にミャンマーチャットでの価格設定がされており，米ドルでも支払える場合などもあります。いずれにせよ，十分な米ドルを持参すれば</w:t>
      </w:r>
      <w:r w:rsidR="001722CF" w:rsidRPr="00AC318C">
        <w:rPr>
          <w:rFonts w:ascii="AR丸ゴシック体M" w:eastAsia="AR丸ゴシック体M" w:hAnsi="AR丸ゴシック体M" w:cs="ＭＳ Ｐゴシック" w:hint="eastAsia"/>
          <w:kern w:val="0"/>
          <w:sz w:val="22"/>
        </w:rPr>
        <w:t>大体</w:t>
      </w:r>
      <w:r w:rsidRPr="00AC318C">
        <w:rPr>
          <w:rFonts w:ascii="AR丸ゴシック体M" w:eastAsia="AR丸ゴシック体M" w:hAnsi="AR丸ゴシック体M" w:cs="ＭＳ Ｐゴシック"/>
          <w:kern w:val="0"/>
          <w:sz w:val="22"/>
        </w:rPr>
        <w:t>問題ありません。入院の場合には一定額の預託金を要求されることもありますが数日分の部屋代相当額であり，極端に高額の預託金を要求されることはありません。入院費とは，基本的に室料とベッド代のみで，一部を除いて食事は患者が自分で調達しなければなりません。入院費も現</w:t>
      </w:r>
      <w:r w:rsidR="00DA4990" w:rsidRPr="00AC318C">
        <w:rPr>
          <w:rFonts w:ascii="AR丸ゴシック体M" w:eastAsia="AR丸ゴシック体M" w:hAnsi="AR丸ゴシック体M" w:cs="ＭＳ Ｐゴシック"/>
          <w:kern w:val="0"/>
          <w:sz w:val="22"/>
        </w:rPr>
        <w:t>金払</w:t>
      </w:r>
      <w:r w:rsidRPr="00AC318C">
        <w:rPr>
          <w:rFonts w:ascii="AR丸ゴシック体M" w:eastAsia="AR丸ゴシック体M" w:hAnsi="AR丸ゴシック体M" w:cs="ＭＳ Ｐゴシック"/>
          <w:kern w:val="0"/>
          <w:sz w:val="22"/>
        </w:rPr>
        <w:t>です。総合病院には，VISAカードやMasterカードでのキャッシングが可能な</w:t>
      </w:r>
      <w:r w:rsidR="00CC3E56" w:rsidRPr="00AC318C">
        <w:rPr>
          <w:rFonts w:ascii="AR丸ゴシック体M" w:eastAsia="AR丸ゴシック体M" w:hAnsi="AR丸ゴシック体M" w:cs="ＭＳ Ｐゴシック" w:hint="eastAsia"/>
          <w:kern w:val="0"/>
          <w:sz w:val="22"/>
        </w:rPr>
        <w:t>ＡＴＭ</w:t>
      </w:r>
      <w:r w:rsidRPr="00AC318C">
        <w:rPr>
          <w:rFonts w:ascii="AR丸ゴシック体M" w:eastAsia="AR丸ゴシック体M" w:hAnsi="AR丸ゴシック体M" w:cs="ＭＳ Ｐゴシック"/>
          <w:kern w:val="0"/>
          <w:sz w:val="22"/>
        </w:rPr>
        <w:t>をおいてあるところが増えてきました(確実性には欠けます)。専門医の診察料は医師により料金が異なりますが，</w:t>
      </w:r>
      <w:r w:rsidR="00DA4990" w:rsidRPr="00AC318C">
        <w:rPr>
          <w:rFonts w:ascii="AR丸ゴシック体M" w:eastAsia="AR丸ゴシック体M" w:hAnsi="AR丸ゴシック体M" w:cs="ＭＳ Ｐゴシック" w:hint="eastAsia"/>
          <w:kern w:val="0"/>
          <w:sz w:val="22"/>
        </w:rPr>
        <w:t>大体３０</w:t>
      </w:r>
      <w:r w:rsidRPr="00AC318C">
        <w:rPr>
          <w:rFonts w:ascii="AR丸ゴシック体M" w:eastAsia="AR丸ゴシック体M" w:hAnsi="AR丸ゴシック体M" w:cs="ＭＳ Ｐゴシック"/>
          <w:kern w:val="0"/>
          <w:sz w:val="22"/>
        </w:rPr>
        <w:t>～</w:t>
      </w:r>
      <w:r w:rsidR="00CC3E56" w:rsidRPr="00AC318C">
        <w:rPr>
          <w:rFonts w:ascii="AR丸ゴシック体M" w:eastAsia="AR丸ゴシック体M" w:hAnsi="AR丸ゴシック体M" w:cs="ＭＳ Ｐゴシック" w:hint="eastAsia"/>
          <w:kern w:val="0"/>
          <w:sz w:val="22"/>
        </w:rPr>
        <w:t>５０</w:t>
      </w:r>
      <w:r w:rsidRPr="00AC318C">
        <w:rPr>
          <w:rFonts w:ascii="AR丸ゴシック体M" w:eastAsia="AR丸ゴシック体M" w:hAnsi="AR丸ゴシック体M" w:cs="ＭＳ Ｐゴシック"/>
          <w:kern w:val="0"/>
          <w:sz w:val="22"/>
        </w:rPr>
        <w:t>米ドル前後。医薬品は実費購入となり，現地通貨払</w:t>
      </w:r>
      <w:r w:rsidR="00CC3E56" w:rsidRPr="00AC318C">
        <w:rPr>
          <w:rFonts w:ascii="AR丸ゴシック体M" w:eastAsia="AR丸ゴシック体M" w:hAnsi="AR丸ゴシック体M" w:cs="ＭＳ Ｐゴシック" w:hint="eastAsia"/>
          <w:kern w:val="0"/>
          <w:sz w:val="22"/>
        </w:rPr>
        <w:t>い</w:t>
      </w:r>
      <w:r w:rsidRPr="00AC318C">
        <w:rPr>
          <w:rFonts w:ascii="AR丸ゴシック体M" w:eastAsia="AR丸ゴシック体M" w:hAnsi="AR丸ゴシック体M" w:cs="ＭＳ Ｐゴシック"/>
          <w:kern w:val="0"/>
          <w:sz w:val="22"/>
        </w:rPr>
        <w:t>になることが多いです。</w:t>
      </w:r>
      <w:r w:rsidRPr="00AC318C">
        <w:rPr>
          <w:rFonts w:ascii="AR丸ゴシック体M" w:eastAsia="AR丸ゴシック体M" w:hAnsi="AR丸ゴシック体M" w:cs="ＭＳ Ｐゴシック"/>
          <w:kern w:val="0"/>
          <w:sz w:val="22"/>
        </w:rPr>
        <w:lastRenderedPageBreak/>
        <w:t>その他検査料等は別途請求されます。</w:t>
      </w:r>
    </w:p>
    <w:p w:rsidR="00CD57BD" w:rsidRPr="007D6FC2" w:rsidRDefault="00105CE2" w:rsidP="00CD57BD">
      <w:pPr>
        <w:wordWrap w:val="0"/>
        <w:overflowPunct w:val="0"/>
        <w:jc w:val="right"/>
        <w:textAlignment w:val="baseline"/>
        <w:rPr>
          <w:rFonts w:ascii="AR Pゴシック体M" w:eastAsia="AR Pゴシック体M" w:hAnsi="AR Pゴシック体M" w:cs="Times New Roman"/>
          <w:color w:val="000000"/>
          <w:spacing w:val="4"/>
          <w:kern w:val="0"/>
          <w:sz w:val="24"/>
          <w:szCs w:val="24"/>
        </w:rPr>
      </w:pPr>
      <w:r>
        <w:rPr>
          <w:rFonts w:ascii="AR Pゴシック体M" w:eastAsia="AR Pゴシック体M" w:hAnsi="AR Pゴシック体M" w:cstheme="majorHAnsi"/>
          <w:noProof/>
        </w:rPr>
        <mc:AlternateContent>
          <mc:Choice Requires="wps">
            <w:drawing>
              <wp:anchor distT="0" distB="0" distL="114300" distR="114300" simplePos="0" relativeHeight="251657728" behindDoc="0" locked="0" layoutInCell="1" allowOverlap="1" wp14:anchorId="2556C4C5" wp14:editId="0CC780FA">
                <wp:simplePos x="0" y="0"/>
                <wp:positionH relativeFrom="column">
                  <wp:posOffset>120650</wp:posOffset>
                </wp:positionH>
                <wp:positionV relativeFrom="paragraph">
                  <wp:posOffset>82550</wp:posOffset>
                </wp:positionV>
                <wp:extent cx="2828925" cy="800100"/>
                <wp:effectExtent l="19050" t="0" r="352425" b="38100"/>
                <wp:wrapNone/>
                <wp:docPr id="7" name="雲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800100"/>
                        </a:xfrm>
                        <a:prstGeom prst="cloudCallout">
                          <a:avLst>
                            <a:gd name="adj1" fmla="val 59975"/>
                            <a:gd name="adj2" fmla="val 13373"/>
                          </a:avLst>
                        </a:prstGeom>
                      </wps:spPr>
                      <wps:style>
                        <a:lnRef idx="2">
                          <a:schemeClr val="accent6"/>
                        </a:lnRef>
                        <a:fillRef idx="1">
                          <a:schemeClr val="lt1"/>
                        </a:fillRef>
                        <a:effectRef idx="0">
                          <a:schemeClr val="accent6"/>
                        </a:effectRef>
                        <a:fontRef idx="minor">
                          <a:schemeClr val="dk1"/>
                        </a:fontRef>
                      </wps:style>
                      <wps:txbx>
                        <w:txbxContent>
                          <w:p w:rsidR="00114E26" w:rsidRPr="00C446DD" w:rsidRDefault="00114E26" w:rsidP="006F7F3B">
                            <w:pPr>
                              <w:rPr>
                                <w:rFonts w:ascii="AR P丸ゴシック体E" w:eastAsia="AR P丸ゴシック体E" w:hAnsi="AR P丸ゴシック体E"/>
                                <w:i/>
                                <w:sz w:val="28"/>
                                <w:szCs w:val="28"/>
                              </w:rPr>
                            </w:pPr>
                            <w:r w:rsidRPr="00C446DD">
                              <w:rPr>
                                <w:rFonts w:ascii="AR P丸ゴシック体E" w:eastAsia="AR P丸ゴシック体E" w:hAnsi="AR P丸ゴシック体E" w:hint="eastAsia"/>
                                <w:i/>
                                <w:sz w:val="28"/>
                                <w:szCs w:val="28"/>
                              </w:rPr>
                              <w:t>次は緊急事態対策！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C4C5" id="雲形吹き出し 7" o:spid="_x0000_s1033" type="#_x0000_t106" style="position:absolute;left:0;text-align:left;margin-left:9.5pt;margin-top:6.5pt;width:222.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" adj="23755,13689" fillcolor="white [3201]" strokecolor="#f79646 [3209]" strokeweight="2pt">
                <v:path arrowok="t"/>
                <v:textbox>
                  <w:txbxContent>
                    <w:p w:rsidR="00114E26" w:rsidRPr="00C446DD" w:rsidRDefault="00114E26" w:rsidP="006F7F3B">
                      <w:pPr>
                        <w:rPr>
                          <w:rFonts w:ascii="AR P丸ゴシック体E" w:eastAsia="AR P丸ゴシック体E" w:hAnsi="AR P丸ゴシック体E"/>
                          <w:i/>
                          <w:sz w:val="28"/>
                          <w:szCs w:val="28"/>
                        </w:rPr>
                      </w:pPr>
                      <w:r w:rsidRPr="00C446DD">
                        <w:rPr>
                          <w:rFonts w:ascii="AR P丸ゴシック体E" w:eastAsia="AR P丸ゴシック体E" w:hAnsi="AR P丸ゴシック体E" w:hint="eastAsia"/>
                          <w:i/>
                          <w:sz w:val="28"/>
                          <w:szCs w:val="28"/>
                        </w:rPr>
                        <w:t>次は緊急事態対策！</w:t>
                      </w:r>
                    </w:p>
                  </w:txbxContent>
                </v:textbox>
              </v:shape>
            </w:pict>
          </mc:Fallback>
        </mc:AlternateContent>
      </w:r>
      <w:r w:rsidRPr="0026373A">
        <w:rPr>
          <w:rFonts w:ascii="AR Pゴシック体M" w:eastAsia="AR Pゴシック体M" w:hAnsi="AR Pゴシック体M" w:cstheme="majorHAnsi"/>
          <w:noProof/>
        </w:rPr>
        <w:drawing>
          <wp:inline distT="0" distB="0" distL="0" distR="0" wp14:anchorId="5CABAE44" wp14:editId="4149506D">
            <wp:extent cx="533400" cy="552450"/>
            <wp:effectExtent l="0" t="0" r="0" b="0"/>
            <wp:docPr id="5" name="図 5"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533400" cy="552450"/>
                    </a:xfrm>
                    <a:prstGeom prst="rect">
                      <a:avLst/>
                    </a:prstGeom>
                    <a:noFill/>
                    <a:ln w="9525">
                      <a:noFill/>
                      <a:miter lim="800000"/>
                      <a:headEnd/>
                      <a:tailEnd/>
                    </a:ln>
                  </pic:spPr>
                </pic:pic>
              </a:graphicData>
            </a:graphic>
          </wp:inline>
        </w:drawing>
      </w:r>
      <w:r>
        <w:rPr>
          <w:rFonts w:ascii="AR丸ゴシック体M" w:eastAsia="AR丸ゴシック体M" w:hAnsi="AR丸ゴシック体M" w:cs="Times New Roman" w:hint="eastAsia"/>
          <w:color w:val="000000"/>
          <w:spacing w:val="4"/>
          <w:kern w:val="0"/>
          <w:sz w:val="22"/>
        </w:rPr>
        <w:t xml:space="preserve">　　　</w:t>
      </w:r>
      <w:r w:rsidR="00D8167A" w:rsidRPr="00AC318C">
        <w:rPr>
          <w:rFonts w:ascii="AR丸ゴシック体M" w:eastAsia="AR丸ゴシック体M" w:hAnsi="AR丸ゴシック体M" w:cs="メイリオ"/>
          <w:noProof/>
          <w:color w:val="666666"/>
          <w:sz w:val="22"/>
        </w:rPr>
        <w:drawing>
          <wp:inline distT="0" distB="0" distL="0" distR="0" wp14:anchorId="349F4AC0" wp14:editId="5E0389D4">
            <wp:extent cx="723900" cy="723900"/>
            <wp:effectExtent l="0" t="0" r="0" b="0"/>
            <wp:docPr id="28" name="図 28" descr="ウイルスのイラスト">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ウイルスのイラスト">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A35F4F">
        <w:rPr>
          <w:rFonts w:ascii="AR丸ゴシック体M" w:eastAsia="AR丸ゴシック体M" w:hAnsi="AR丸ゴシック体M" w:cs="Times New Roman" w:hint="eastAsia"/>
          <w:color w:val="000000"/>
          <w:spacing w:val="4"/>
          <w:kern w:val="0"/>
          <w:sz w:val="22"/>
        </w:rPr>
        <w:t xml:space="preserve">　　　</w:t>
      </w:r>
    </w:p>
    <w:p w:rsidR="00DE0E9A" w:rsidRPr="0026373A" w:rsidRDefault="00DC4020" w:rsidP="00DE0E9A">
      <w:pPr>
        <w:overflowPunct w:val="0"/>
        <w:textAlignment w:val="baseline"/>
        <w:rPr>
          <w:rFonts w:ascii="AR Pゴシック体M" w:eastAsia="AR Pゴシック体M" w:hAnsi="AR Pゴシック体M" w:cs="Times New Roman"/>
          <w:b/>
          <w:color w:val="000000"/>
          <w:spacing w:val="4"/>
          <w:kern w:val="0"/>
          <w:sz w:val="28"/>
          <w:szCs w:val="28"/>
        </w:rPr>
      </w:pPr>
      <w:r>
        <w:rPr>
          <w:rFonts w:ascii="AR Pゴシック体M" w:eastAsia="AR Pゴシック体M" w:hAnsi="AR Pゴシック体M" w:cs="ＤＨＰ特太ゴシック体" w:hint="eastAsia"/>
          <w:b/>
          <w:color w:val="000000"/>
          <w:kern w:val="0"/>
          <w:sz w:val="28"/>
          <w:szCs w:val="28"/>
        </w:rPr>
        <w:t>Ⅳ</w:t>
      </w:r>
      <w:r w:rsidR="00CF2CCC" w:rsidRPr="0026373A">
        <w:rPr>
          <w:rFonts w:ascii="AR Pゴシック体M" w:eastAsia="AR Pゴシック体M" w:hAnsi="AR Pゴシック体M" w:cs="ＤＨＰ特太ゴシック体" w:hint="eastAsia"/>
          <w:b/>
          <w:color w:val="000000"/>
          <w:kern w:val="0"/>
          <w:sz w:val="28"/>
          <w:szCs w:val="28"/>
        </w:rPr>
        <w:t xml:space="preserve">　</w:t>
      </w:r>
      <w:r w:rsidR="00DE0E9A" w:rsidRPr="0026373A">
        <w:rPr>
          <w:rFonts w:ascii="AR Pゴシック体M" w:eastAsia="AR Pゴシック体M" w:hAnsi="AR Pゴシック体M" w:cs="ＤＨＰ特太ゴシック体" w:hint="eastAsia"/>
          <w:b/>
          <w:color w:val="000000"/>
          <w:kern w:val="0"/>
          <w:sz w:val="28"/>
          <w:szCs w:val="28"/>
        </w:rPr>
        <w:t>緊急事態に備えた対策</w:t>
      </w:r>
    </w:p>
    <w:p w:rsidR="00DE0E9A" w:rsidRPr="00015240" w:rsidRDefault="00DE0E9A" w:rsidP="00DE0E9A">
      <w:pPr>
        <w:overflowPunct w:val="0"/>
        <w:textAlignment w:val="baseline"/>
        <w:rPr>
          <w:rFonts w:ascii="AR Pゴシック体M" w:eastAsia="AR Pゴシック体M" w:hAnsi="AR Pゴシック体M" w:cs="Times New Roman"/>
          <w:spacing w:val="4"/>
          <w:kern w:val="0"/>
          <w:sz w:val="24"/>
          <w:szCs w:val="24"/>
        </w:rPr>
      </w:pPr>
    </w:p>
    <w:p w:rsidR="00DE0E9A" w:rsidRPr="00015240" w:rsidRDefault="00BD5283" w:rsidP="00416F23">
      <w:pPr>
        <w:overflowPunct w:val="0"/>
        <w:ind w:firstLineChars="100" w:firstLine="220"/>
        <w:textAlignment w:val="baseline"/>
        <w:rPr>
          <w:rFonts w:ascii="AR Pゴシック体M" w:eastAsia="AR Pゴシック体M" w:hAnsi="AR Pゴシック体M" w:cs="Times New Roman"/>
          <w:spacing w:val="4"/>
          <w:kern w:val="0"/>
          <w:sz w:val="22"/>
        </w:rPr>
      </w:pPr>
      <w:r w:rsidRPr="00015240">
        <w:rPr>
          <w:rFonts w:ascii="AR Pゴシック体M" w:eastAsia="AR Pゴシック体M" w:hAnsi="AR Pゴシック体M" w:cs="ＭＳ 明朝" w:hint="eastAsia"/>
          <w:kern w:val="0"/>
          <w:sz w:val="22"/>
        </w:rPr>
        <w:t>「テロ対策」の項で説明しましたとおり，</w:t>
      </w:r>
      <w:r w:rsidR="001A526F" w:rsidRPr="00015240">
        <w:rPr>
          <w:rFonts w:ascii="AR Pゴシック体M" w:eastAsia="AR Pゴシック体M" w:hAnsi="AR Pゴシック体M" w:cs="ＭＳ 明朝" w:hint="eastAsia"/>
          <w:kern w:val="0"/>
          <w:sz w:val="22"/>
        </w:rPr>
        <w:t>ミャンマー</w:t>
      </w:r>
      <w:r w:rsidR="00DE0E9A" w:rsidRPr="00015240">
        <w:rPr>
          <w:rFonts w:ascii="AR Pゴシック体M" w:eastAsia="AR Pゴシック体M" w:hAnsi="AR Pゴシック体M" w:cs="ＭＳ 明朝" w:hint="eastAsia"/>
          <w:kern w:val="0"/>
          <w:sz w:val="22"/>
        </w:rPr>
        <w:t>では</w:t>
      </w:r>
      <w:r w:rsidR="00760123" w:rsidRPr="00015240">
        <w:rPr>
          <w:rFonts w:ascii="AR Pゴシック体M" w:eastAsia="AR Pゴシック体M" w:hAnsi="AR Pゴシック体M" w:cs="ＭＳ 明朝" w:hint="eastAsia"/>
          <w:kern w:val="0"/>
          <w:sz w:val="22"/>
        </w:rPr>
        <w:t>，</w:t>
      </w:r>
      <w:r w:rsidR="00DE0E9A" w:rsidRPr="00015240">
        <w:rPr>
          <w:rFonts w:ascii="AR Pゴシック体M" w:eastAsia="AR Pゴシック体M" w:hAnsi="AR Pゴシック体M" w:cs="ＭＳ 明朝" w:hint="eastAsia"/>
          <w:kern w:val="0"/>
          <w:sz w:val="22"/>
        </w:rPr>
        <w:t>様々な要因を引き金として</w:t>
      </w:r>
      <w:r w:rsidR="007034A8" w:rsidRPr="00015240">
        <w:rPr>
          <w:rFonts w:ascii="AR Pゴシック体M" w:eastAsia="AR Pゴシック体M" w:hAnsi="AR Pゴシック体M" w:cs="ＭＳ 明朝" w:hint="eastAsia"/>
          <w:kern w:val="0"/>
          <w:sz w:val="22"/>
        </w:rPr>
        <w:t>，</w:t>
      </w:r>
      <w:r w:rsidR="00DE0E9A" w:rsidRPr="00015240">
        <w:rPr>
          <w:rFonts w:ascii="AR Pゴシック体M" w:eastAsia="AR Pゴシック体M" w:hAnsi="AR Pゴシック体M" w:cs="ＭＳ 明朝" w:hint="eastAsia"/>
          <w:kern w:val="0"/>
          <w:sz w:val="22"/>
        </w:rPr>
        <w:t>治安情勢が急変する可能性が排除できません。また</w:t>
      </w:r>
      <w:r w:rsidR="00760123" w:rsidRPr="00015240">
        <w:rPr>
          <w:rFonts w:ascii="AR Pゴシック体M" w:eastAsia="AR Pゴシック体M" w:hAnsi="AR Pゴシック体M" w:cs="ＭＳ 明朝" w:hint="eastAsia"/>
          <w:kern w:val="0"/>
          <w:sz w:val="22"/>
        </w:rPr>
        <w:t>，</w:t>
      </w:r>
      <w:r w:rsidR="00DF6A90" w:rsidRPr="00015240">
        <w:rPr>
          <w:rFonts w:ascii="AR Pゴシック体M" w:eastAsia="AR Pゴシック体M" w:hAnsi="AR Pゴシック体M" w:cs="ＭＳ 明朝" w:hint="eastAsia"/>
          <w:kern w:val="0"/>
          <w:sz w:val="22"/>
        </w:rPr>
        <w:t>大型</w:t>
      </w:r>
      <w:r w:rsidR="00005E3C" w:rsidRPr="00015240">
        <w:rPr>
          <w:rFonts w:ascii="AR Pゴシック体M" w:eastAsia="AR Pゴシック体M" w:hAnsi="AR Pゴシック体M" w:cs="ＭＳ 明朝" w:hint="eastAsia"/>
          <w:kern w:val="0"/>
          <w:sz w:val="22"/>
        </w:rPr>
        <w:t>サイクロン</w:t>
      </w:r>
      <w:r w:rsidR="00DA5BEC">
        <w:rPr>
          <w:rFonts w:ascii="AR Pゴシック体M" w:eastAsia="AR Pゴシック体M" w:hAnsi="AR Pゴシック体M" w:cs="ＭＳ 明朝" w:hint="eastAsia"/>
          <w:kern w:val="0"/>
          <w:sz w:val="22"/>
        </w:rPr>
        <w:t>，地震</w:t>
      </w:r>
      <w:r w:rsidR="00005E3C" w:rsidRPr="00015240">
        <w:rPr>
          <w:rFonts w:ascii="AR Pゴシック体M" w:eastAsia="AR Pゴシック体M" w:hAnsi="AR Pゴシック体M" w:cs="ＭＳ 明朝" w:hint="eastAsia"/>
          <w:kern w:val="0"/>
          <w:sz w:val="22"/>
        </w:rPr>
        <w:t>などといった</w:t>
      </w:r>
      <w:r w:rsidR="00C37500" w:rsidRPr="00015240">
        <w:rPr>
          <w:rFonts w:ascii="AR Pゴシック体M" w:eastAsia="AR Pゴシック体M" w:hAnsi="AR Pゴシック体M" w:cs="ＭＳ 明朝" w:hint="eastAsia"/>
          <w:kern w:val="0"/>
          <w:sz w:val="22"/>
        </w:rPr>
        <w:t>大規模な</w:t>
      </w:r>
      <w:r w:rsidR="00DE0E9A" w:rsidRPr="00015240">
        <w:rPr>
          <w:rFonts w:ascii="AR Pゴシック体M" w:eastAsia="AR Pゴシック体M" w:hAnsi="AR Pゴシック体M" w:cs="ＭＳ 明朝" w:hint="eastAsia"/>
          <w:kern w:val="0"/>
          <w:sz w:val="22"/>
        </w:rPr>
        <w:t>自然災害はいつ発生するか予測</w:t>
      </w:r>
      <w:r w:rsidR="00005E3C" w:rsidRPr="00015240">
        <w:rPr>
          <w:rFonts w:ascii="AR Pゴシック体M" w:eastAsia="AR Pゴシック体M" w:hAnsi="AR Pゴシック体M" w:cs="ＭＳ 明朝" w:hint="eastAsia"/>
          <w:kern w:val="0"/>
          <w:sz w:val="22"/>
        </w:rPr>
        <w:t>できません。</w:t>
      </w:r>
    </w:p>
    <w:p w:rsidR="007034A8" w:rsidRPr="0026373A" w:rsidRDefault="00DE0E9A" w:rsidP="00416F23">
      <w:pPr>
        <w:overflowPunct w:val="0"/>
        <w:ind w:firstLineChars="100" w:firstLine="220"/>
        <w:textAlignment w:val="baseline"/>
        <w:rPr>
          <w:rFonts w:ascii="AR Pゴシック体M" w:eastAsia="AR Pゴシック体M" w:hAnsi="AR Pゴシック体M" w:cs="ＭＳ 明朝"/>
          <w:color w:val="000000"/>
          <w:kern w:val="0"/>
          <w:sz w:val="22"/>
        </w:rPr>
      </w:pPr>
      <w:r w:rsidRPr="00015240">
        <w:rPr>
          <w:rFonts w:ascii="AR Pゴシック体M" w:eastAsia="AR Pゴシック体M" w:hAnsi="AR Pゴシック体M" w:cs="ＭＳ 明朝" w:hint="eastAsia"/>
          <w:kern w:val="0"/>
          <w:sz w:val="22"/>
        </w:rPr>
        <w:t>緊急事態が発生した</w:t>
      </w:r>
      <w:r w:rsidR="00005E3C" w:rsidRPr="00015240">
        <w:rPr>
          <w:rFonts w:ascii="AR Pゴシック体M" w:eastAsia="AR Pゴシック体M" w:hAnsi="AR Pゴシック体M" w:cs="ＭＳ 明朝" w:hint="eastAsia"/>
          <w:kern w:val="0"/>
          <w:sz w:val="22"/>
        </w:rPr>
        <w:t>場合，</w:t>
      </w:r>
      <w:r w:rsidRPr="00015240">
        <w:rPr>
          <w:rFonts w:ascii="AR Pゴシック体M" w:eastAsia="AR Pゴシック体M" w:hAnsi="AR Pゴシック体M" w:cs="ＭＳ 明朝" w:hint="eastAsia"/>
          <w:kern w:val="0"/>
          <w:sz w:val="22"/>
        </w:rPr>
        <w:t>大使館では全力で対応に</w:t>
      </w:r>
      <w:r w:rsidR="00DA4990" w:rsidRPr="00015240">
        <w:rPr>
          <w:rFonts w:ascii="AR Pゴシック体M" w:eastAsia="AR Pゴシック体M" w:hAnsi="AR Pゴシック体M" w:cs="ＭＳ 明朝" w:hint="eastAsia"/>
          <w:kern w:val="0"/>
          <w:sz w:val="22"/>
        </w:rPr>
        <w:t>当</w:t>
      </w:r>
      <w:r w:rsidRPr="00015240">
        <w:rPr>
          <w:rFonts w:ascii="AR Pゴシック体M" w:eastAsia="AR Pゴシック体M" w:hAnsi="AR Pゴシック体M" w:cs="ＭＳ 明朝" w:hint="eastAsia"/>
          <w:kern w:val="0"/>
          <w:sz w:val="22"/>
        </w:rPr>
        <w:t>たりますが</w:t>
      </w:r>
      <w:r w:rsidR="00760123"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まずは邦人の皆様が</w:t>
      </w:r>
      <w:r w:rsidR="007034A8" w:rsidRPr="0026373A">
        <w:rPr>
          <w:rFonts w:ascii="AR Pゴシック体M" w:eastAsia="AR Pゴシック体M" w:hAnsi="AR Pゴシック体M" w:cs="ＭＳ 明朝" w:hint="eastAsia"/>
          <w:color w:val="000000"/>
          <w:kern w:val="0"/>
          <w:sz w:val="22"/>
        </w:rPr>
        <w:t>各々</w:t>
      </w:r>
      <w:r w:rsidRPr="0026373A">
        <w:rPr>
          <w:rFonts w:ascii="AR Pゴシック体M" w:eastAsia="AR Pゴシック体M" w:hAnsi="AR Pゴシック体M" w:cs="ＭＳ 明朝" w:hint="eastAsia"/>
          <w:color w:val="000000"/>
          <w:kern w:val="0"/>
          <w:sz w:val="22"/>
        </w:rPr>
        <w:t>責任を持って自己の安全対策に努めて</w:t>
      </w:r>
      <w:r w:rsidR="007034A8" w:rsidRPr="0026373A">
        <w:rPr>
          <w:rFonts w:ascii="AR Pゴシック体M" w:eastAsia="AR Pゴシック体M" w:hAnsi="AR Pゴシック体M" w:cs="ＭＳ 明朝" w:hint="eastAsia"/>
          <w:color w:val="000000"/>
          <w:kern w:val="0"/>
          <w:sz w:val="22"/>
        </w:rPr>
        <w:t>いただく</w:t>
      </w:r>
      <w:r w:rsidRPr="0026373A">
        <w:rPr>
          <w:rFonts w:ascii="AR Pゴシック体M" w:eastAsia="AR Pゴシック体M" w:hAnsi="AR Pゴシック体M" w:cs="ＭＳ 明朝" w:hint="eastAsia"/>
          <w:color w:val="000000"/>
          <w:kern w:val="0"/>
          <w:sz w:val="22"/>
        </w:rPr>
        <w:t>ことが重要です。</w:t>
      </w:r>
    </w:p>
    <w:p w:rsidR="00DE0E9A" w:rsidRPr="0026373A" w:rsidRDefault="007034A8" w:rsidP="00416F23">
      <w:pPr>
        <w:overflowPunct w:val="0"/>
        <w:ind w:firstLineChars="100" w:firstLine="22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以下は，</w:t>
      </w:r>
      <w:r w:rsidR="00DE0E9A" w:rsidRPr="0026373A">
        <w:rPr>
          <w:rFonts w:ascii="AR Pゴシック体M" w:eastAsia="AR Pゴシック体M" w:hAnsi="AR Pゴシック体M" w:cs="ＭＳ 明朝" w:hint="eastAsia"/>
          <w:color w:val="000000"/>
          <w:kern w:val="0"/>
          <w:sz w:val="22"/>
        </w:rPr>
        <w:t>仮に緊急事態に遭遇してしまった場合</w:t>
      </w:r>
      <w:r w:rsidRPr="0026373A">
        <w:rPr>
          <w:rFonts w:ascii="AR Pゴシック体M" w:eastAsia="AR Pゴシック体M" w:hAnsi="AR Pゴシック体M" w:cs="ＭＳ 明朝" w:hint="eastAsia"/>
          <w:color w:val="000000"/>
          <w:kern w:val="0"/>
          <w:sz w:val="22"/>
        </w:rPr>
        <w:t>に</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的確かつ迅速に対応できるよう</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平素からの</w:t>
      </w:r>
      <w:r w:rsidR="00DE0E9A" w:rsidRPr="0026373A">
        <w:rPr>
          <w:rFonts w:ascii="AR Pゴシック体M" w:eastAsia="AR Pゴシック体M" w:hAnsi="AR Pゴシック体M" w:cs="ＭＳ 明朝" w:hint="eastAsia"/>
          <w:color w:val="000000"/>
          <w:kern w:val="0"/>
          <w:sz w:val="22"/>
        </w:rPr>
        <w:t>心構え</w:t>
      </w:r>
      <w:r w:rsidR="008A471E" w:rsidRPr="0026373A">
        <w:rPr>
          <w:rFonts w:ascii="AR Pゴシック体M" w:eastAsia="AR Pゴシック体M" w:hAnsi="AR Pゴシック体M" w:cs="ＭＳ 明朝" w:hint="eastAsia"/>
          <w:color w:val="000000"/>
          <w:kern w:val="0"/>
          <w:sz w:val="22"/>
        </w:rPr>
        <w:t>や</w:t>
      </w:r>
      <w:r w:rsidR="00DE0E9A" w:rsidRPr="0026373A">
        <w:rPr>
          <w:rFonts w:ascii="AR Pゴシック体M" w:eastAsia="AR Pゴシック体M" w:hAnsi="AR Pゴシック体M" w:cs="ＭＳ 明朝" w:hint="eastAsia"/>
          <w:color w:val="000000"/>
          <w:kern w:val="0"/>
          <w:sz w:val="22"/>
        </w:rPr>
        <w:t>準備</w:t>
      </w:r>
      <w:r w:rsidR="00760123" w:rsidRPr="0026373A">
        <w:rPr>
          <w:rFonts w:ascii="AR Pゴシック体M" w:eastAsia="AR Pゴシック体M" w:hAnsi="AR Pゴシック体M" w:cs="ＭＳ 明朝" w:hint="eastAsia"/>
          <w:color w:val="000000"/>
          <w:kern w:val="0"/>
          <w:sz w:val="22"/>
        </w:rPr>
        <w:t>，</w:t>
      </w:r>
      <w:r w:rsidR="008A471E" w:rsidRPr="0026373A">
        <w:rPr>
          <w:rFonts w:ascii="AR Pゴシック体M" w:eastAsia="AR Pゴシック体M" w:hAnsi="AR Pゴシック体M" w:cs="ＭＳ 明朝" w:hint="eastAsia"/>
          <w:color w:val="000000"/>
          <w:kern w:val="0"/>
          <w:sz w:val="22"/>
        </w:rPr>
        <w:t>また</w:t>
      </w:r>
      <w:r w:rsidR="00DE0E9A" w:rsidRPr="0026373A">
        <w:rPr>
          <w:rFonts w:ascii="AR Pゴシック体M" w:eastAsia="AR Pゴシック体M" w:hAnsi="AR Pゴシック体M" w:cs="ＭＳ 明朝" w:hint="eastAsia"/>
          <w:color w:val="000000"/>
          <w:kern w:val="0"/>
          <w:sz w:val="22"/>
        </w:rPr>
        <w:t>緊急時の行動等をまとめました</w:t>
      </w:r>
      <w:r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緊急時に冷静に対応できるよう</w:t>
      </w:r>
      <w:r w:rsidRPr="0026373A">
        <w:rPr>
          <w:rFonts w:ascii="AR Pゴシック体M" w:eastAsia="AR Pゴシック体M" w:hAnsi="AR Pゴシック体M" w:cs="ＭＳ 明朝" w:hint="eastAsia"/>
          <w:color w:val="000000"/>
          <w:kern w:val="0"/>
          <w:sz w:val="22"/>
        </w:rPr>
        <w:t>参考にしてください。</w:t>
      </w: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rPr>
      </w:pP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bdr w:val="single" w:sz="4" w:space="0" w:color="auto"/>
        </w:rPr>
      </w:pPr>
      <w:r w:rsidRPr="0026373A">
        <w:rPr>
          <w:rFonts w:ascii="AR Pゴシック体M" w:eastAsia="AR Pゴシック体M" w:hAnsi="AR Pゴシック体M" w:cs="ＤＦ特太ゴシック体" w:hint="eastAsia"/>
          <w:color w:val="000000"/>
          <w:kern w:val="0"/>
          <w:sz w:val="22"/>
          <w:bdr w:val="single" w:sz="4" w:space="0" w:color="auto"/>
        </w:rPr>
        <w:t>１</w:t>
      </w:r>
      <w:r w:rsidR="00CF2CCC" w:rsidRPr="0026373A">
        <w:rPr>
          <w:rFonts w:ascii="AR Pゴシック体M" w:eastAsia="AR Pゴシック体M" w:hAnsi="AR Pゴシック体M" w:cs="ＤＦ特太ゴシック体" w:hint="eastAsia"/>
          <w:color w:val="000000"/>
          <w:kern w:val="0"/>
          <w:sz w:val="22"/>
          <w:bdr w:val="single" w:sz="4" w:space="0" w:color="auto"/>
        </w:rPr>
        <w:t xml:space="preserve">　</w:t>
      </w:r>
      <w:r w:rsidR="00915127" w:rsidRPr="0026373A">
        <w:rPr>
          <w:rFonts w:ascii="AR Pゴシック体M" w:eastAsia="AR Pゴシック体M" w:hAnsi="AR Pゴシック体M" w:cs="ＤＦ特太ゴシック体" w:hint="eastAsia"/>
          <w:color w:val="000000"/>
          <w:kern w:val="0"/>
          <w:sz w:val="22"/>
          <w:bdr w:val="single" w:sz="4" w:space="0" w:color="auto"/>
        </w:rPr>
        <w:t>平素</w:t>
      </w:r>
      <w:r w:rsidRPr="0026373A">
        <w:rPr>
          <w:rFonts w:ascii="AR Pゴシック体M" w:eastAsia="AR Pゴシック体M" w:hAnsi="AR Pゴシック体M" w:cs="ＤＦ特太ゴシック体" w:hint="eastAsia"/>
          <w:color w:val="000000"/>
          <w:kern w:val="0"/>
          <w:sz w:val="22"/>
          <w:bdr w:val="single" w:sz="4" w:space="0" w:color="auto"/>
        </w:rPr>
        <w:t>の心構え</w:t>
      </w:r>
    </w:p>
    <w:p w:rsidR="001934B4" w:rsidRDefault="00DE0E9A" w:rsidP="00555FCB">
      <w:pPr>
        <w:pStyle w:val="a3"/>
        <w:numPr>
          <w:ilvl w:val="0"/>
          <w:numId w:val="34"/>
        </w:numPr>
        <w:overflowPunct w:val="0"/>
        <w:ind w:leftChars="0"/>
        <w:jc w:val="left"/>
        <w:textAlignment w:val="baseline"/>
        <w:rPr>
          <w:rFonts w:ascii="AR Pゴシック体M" w:eastAsia="AR Pゴシック体M" w:hAnsi="AR Pゴシック体M" w:cs="ＭＳ 明朝"/>
          <w:color w:val="000000"/>
          <w:kern w:val="0"/>
          <w:sz w:val="22"/>
        </w:rPr>
      </w:pPr>
      <w:r w:rsidRPr="001934B4">
        <w:rPr>
          <w:rFonts w:ascii="AR Pゴシック体M" w:eastAsia="AR Pゴシック体M" w:hAnsi="AR Pゴシック体M" w:cs="ＭＳ 明朝" w:hint="eastAsia"/>
          <w:color w:val="000000"/>
          <w:kern w:val="0"/>
          <w:sz w:val="22"/>
        </w:rPr>
        <w:t>緊急事態はいつ発生するかわかりません。緊急事態に備え</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携行品等の準備をしておくとともに</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家族や社内等で緊急時の連絡方法や対応等について予め話し合っておくことが重要です。</w:t>
      </w:r>
      <w:r w:rsidR="006E49F9" w:rsidRPr="001934B4">
        <w:rPr>
          <w:rFonts w:ascii="AR Pゴシック体M" w:eastAsia="AR Pゴシック体M" w:hAnsi="AR Pゴシック体M" w:cs="ＭＳ 明朝" w:hint="eastAsia"/>
          <w:color w:val="000000"/>
          <w:kern w:val="0"/>
          <w:sz w:val="22"/>
        </w:rPr>
        <w:t>また，</w:t>
      </w:r>
      <w:r w:rsidRPr="001934B4">
        <w:rPr>
          <w:rFonts w:ascii="AR Pゴシック体M" w:eastAsia="AR Pゴシック体M" w:hAnsi="AR Pゴシック体M" w:cs="ＭＳ 明朝" w:hint="eastAsia"/>
          <w:color w:val="000000"/>
          <w:kern w:val="0"/>
          <w:sz w:val="22"/>
        </w:rPr>
        <w:t>日頃より家族</w:t>
      </w:r>
      <w:r w:rsidR="00F80B1A"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その他関係先に対して</w:t>
      </w:r>
      <w:r w:rsidR="003D2B82"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自分の所在地を連絡しておくよう心がけ</w:t>
      </w:r>
      <w:r w:rsidR="008A471E" w:rsidRPr="001934B4">
        <w:rPr>
          <w:rFonts w:ascii="AR Pゴシック体M" w:eastAsia="AR Pゴシック体M" w:hAnsi="AR Pゴシック体M" w:cs="ＭＳ 明朝" w:hint="eastAsia"/>
          <w:color w:val="000000"/>
          <w:kern w:val="0"/>
          <w:sz w:val="22"/>
        </w:rPr>
        <w:t>てください。</w:t>
      </w:r>
    </w:p>
    <w:p w:rsidR="001934B4" w:rsidRDefault="00DE0E9A" w:rsidP="00555FCB">
      <w:pPr>
        <w:pStyle w:val="a3"/>
        <w:numPr>
          <w:ilvl w:val="0"/>
          <w:numId w:val="34"/>
        </w:numPr>
        <w:overflowPunct w:val="0"/>
        <w:ind w:leftChars="0"/>
        <w:jc w:val="left"/>
        <w:textAlignment w:val="baseline"/>
        <w:rPr>
          <w:rFonts w:ascii="AR Pゴシック体M" w:eastAsia="AR Pゴシック体M" w:hAnsi="AR Pゴシック体M" w:cs="ＭＳ 明朝"/>
          <w:color w:val="000000"/>
          <w:kern w:val="0"/>
          <w:sz w:val="22"/>
        </w:rPr>
      </w:pPr>
      <w:r w:rsidRPr="001934B4">
        <w:rPr>
          <w:rFonts w:ascii="AR Pゴシック体M" w:eastAsia="AR Pゴシック体M" w:hAnsi="AR Pゴシック体M" w:cs="ＭＳ 明朝" w:hint="eastAsia"/>
          <w:color w:val="000000"/>
          <w:kern w:val="0"/>
          <w:sz w:val="22"/>
        </w:rPr>
        <w:t>緊急事態発生時の大使館による所在確認は</w:t>
      </w:r>
      <w:r w:rsidR="00760123" w:rsidRPr="001934B4">
        <w:rPr>
          <w:rFonts w:ascii="AR Pゴシック体M" w:eastAsia="AR Pゴシック体M" w:hAnsi="AR Pゴシック体M" w:cs="ＭＳ 明朝" w:hint="eastAsia"/>
          <w:color w:val="000000"/>
          <w:kern w:val="0"/>
          <w:sz w:val="22"/>
        </w:rPr>
        <w:t>，</w:t>
      </w:r>
      <w:r w:rsidR="003D2B82" w:rsidRPr="001934B4">
        <w:rPr>
          <w:rFonts w:ascii="AR Pゴシック体M" w:eastAsia="AR Pゴシック体M" w:hAnsi="AR Pゴシック体M" w:cs="ＭＳ 明朝" w:hint="eastAsia"/>
          <w:color w:val="000000"/>
          <w:kern w:val="0"/>
          <w:sz w:val="22"/>
        </w:rPr>
        <w:t>皆様</w:t>
      </w:r>
      <w:r w:rsidRPr="001934B4">
        <w:rPr>
          <w:rFonts w:ascii="AR Pゴシック体M" w:eastAsia="AR Pゴシック体M" w:hAnsi="AR Pゴシック体M" w:cs="ＭＳ 明朝" w:hint="eastAsia"/>
          <w:color w:val="000000"/>
          <w:kern w:val="0"/>
          <w:sz w:val="22"/>
        </w:rPr>
        <w:t>の安否確認を行う上で重要となります</w:t>
      </w:r>
      <w:r w:rsidR="00C37500">
        <w:rPr>
          <w:rFonts w:ascii="AR Pゴシック体M" w:eastAsia="AR Pゴシック体M" w:hAnsi="AR Pゴシック体M" w:cs="ＭＳ 明朝" w:hint="eastAsia"/>
          <w:color w:val="000000"/>
          <w:kern w:val="0"/>
          <w:sz w:val="22"/>
        </w:rPr>
        <w:t>。</w:t>
      </w:r>
      <w:r w:rsidR="00005E3C">
        <w:rPr>
          <w:rFonts w:ascii="AR Pゴシック体M" w:eastAsia="AR Pゴシック体M" w:hAnsi="AR Pゴシック体M" w:cs="ＭＳ 明朝" w:hint="eastAsia"/>
          <w:color w:val="000000"/>
          <w:kern w:val="0"/>
          <w:sz w:val="22"/>
        </w:rPr>
        <w:t>「在留届」，「住所・連絡先の変更／帰国の届出」の</w:t>
      </w:r>
      <w:r w:rsidR="002B51DD">
        <w:rPr>
          <w:rFonts w:ascii="AR Pゴシック体M" w:eastAsia="AR Pゴシック体M" w:hAnsi="AR Pゴシック体M" w:cs="ＭＳ 明朝" w:hint="eastAsia"/>
          <w:color w:val="000000"/>
          <w:kern w:val="0"/>
          <w:sz w:val="22"/>
        </w:rPr>
        <w:t>確実な</w:t>
      </w:r>
      <w:r w:rsidR="00005E3C">
        <w:rPr>
          <w:rFonts w:ascii="AR Pゴシック体M" w:eastAsia="AR Pゴシック体M" w:hAnsi="AR Pゴシック体M" w:cs="ＭＳ 明朝" w:hint="eastAsia"/>
          <w:color w:val="000000"/>
          <w:kern w:val="0"/>
          <w:sz w:val="22"/>
        </w:rPr>
        <w:t>提出を</w:t>
      </w:r>
      <w:r w:rsidRPr="001934B4">
        <w:rPr>
          <w:rFonts w:ascii="AR Pゴシック体M" w:eastAsia="AR Pゴシック体M" w:hAnsi="AR Pゴシック体M" w:cs="ＭＳ 明朝" w:hint="eastAsia"/>
          <w:color w:val="000000"/>
          <w:kern w:val="0"/>
          <w:sz w:val="22"/>
        </w:rPr>
        <w:t>お願い</w:t>
      </w:r>
      <w:r w:rsidR="00C37500">
        <w:rPr>
          <w:rFonts w:ascii="AR Pゴシック体M" w:eastAsia="AR Pゴシック体M" w:hAnsi="AR Pゴシック体M" w:cs="ＭＳ 明朝" w:hint="eastAsia"/>
          <w:color w:val="000000"/>
          <w:kern w:val="0"/>
          <w:sz w:val="22"/>
        </w:rPr>
        <w:t>いた</w:t>
      </w:r>
      <w:r w:rsidRPr="001934B4">
        <w:rPr>
          <w:rFonts w:ascii="AR Pゴシック体M" w:eastAsia="AR Pゴシック体M" w:hAnsi="AR Pゴシック体M" w:cs="ＭＳ 明朝" w:hint="eastAsia"/>
          <w:color w:val="000000"/>
          <w:kern w:val="0"/>
          <w:sz w:val="22"/>
        </w:rPr>
        <w:t>します。</w:t>
      </w:r>
    </w:p>
    <w:p w:rsidR="001934B4" w:rsidRDefault="00DE0E9A" w:rsidP="00555FCB">
      <w:pPr>
        <w:pStyle w:val="a3"/>
        <w:numPr>
          <w:ilvl w:val="0"/>
          <w:numId w:val="34"/>
        </w:numPr>
        <w:overflowPunct w:val="0"/>
        <w:ind w:leftChars="0"/>
        <w:jc w:val="left"/>
        <w:textAlignment w:val="baseline"/>
        <w:rPr>
          <w:rFonts w:ascii="AR Pゴシック体M" w:eastAsia="AR Pゴシック体M" w:hAnsi="AR Pゴシック体M" w:cs="ＭＳ 明朝"/>
          <w:color w:val="000000"/>
          <w:kern w:val="0"/>
          <w:sz w:val="22"/>
        </w:rPr>
      </w:pPr>
      <w:r w:rsidRPr="001934B4">
        <w:rPr>
          <w:rFonts w:ascii="AR Pゴシック体M" w:eastAsia="AR Pゴシック体M" w:hAnsi="AR Pゴシック体M" w:cs="ＭＳ 明朝" w:hint="eastAsia"/>
          <w:color w:val="000000"/>
          <w:kern w:val="0"/>
          <w:sz w:val="22"/>
        </w:rPr>
        <w:t>緊急事態発生の危険が高まった際には</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早期に安全な国・地域へ出国・退避することが最良の安全対策です。</w:t>
      </w:r>
      <w:r w:rsidR="003D2B82" w:rsidRPr="001934B4">
        <w:rPr>
          <w:rFonts w:ascii="AR Pゴシック体M" w:eastAsia="AR Pゴシック体M" w:hAnsi="AR Pゴシック体M" w:cs="ＭＳ 明朝" w:hint="eastAsia"/>
          <w:color w:val="000000"/>
          <w:kern w:val="0"/>
          <w:sz w:val="22"/>
        </w:rPr>
        <w:t>そ</w:t>
      </w:r>
      <w:r w:rsidRPr="001934B4">
        <w:rPr>
          <w:rFonts w:ascii="AR Pゴシック体M" w:eastAsia="AR Pゴシック体M" w:hAnsi="AR Pゴシック体M" w:cs="ＭＳ 明朝" w:hint="eastAsia"/>
          <w:color w:val="000000"/>
          <w:kern w:val="0"/>
          <w:sz w:val="22"/>
        </w:rPr>
        <w:t>のためにも旅券</w:t>
      </w:r>
      <w:r w:rsidR="006E49F9" w:rsidRPr="001934B4">
        <w:rPr>
          <w:rFonts w:ascii="AR Pゴシック体M" w:eastAsia="AR Pゴシック体M" w:hAnsi="AR Pゴシック体M" w:cs="ＭＳ 明朝" w:hint="eastAsia"/>
          <w:color w:val="000000"/>
          <w:kern w:val="0"/>
          <w:sz w:val="22"/>
        </w:rPr>
        <w:t>（パスポート）</w:t>
      </w:r>
      <w:r w:rsidRPr="001934B4">
        <w:rPr>
          <w:rFonts w:ascii="AR Pゴシック体M" w:eastAsia="AR Pゴシック体M" w:hAnsi="AR Pゴシック体M" w:cs="ＭＳ 明朝" w:hint="eastAsia"/>
          <w:color w:val="000000"/>
          <w:kern w:val="0"/>
          <w:sz w:val="22"/>
        </w:rPr>
        <w:t>の所在</w:t>
      </w:r>
      <w:r w:rsidR="002B51DD">
        <w:rPr>
          <w:rFonts w:ascii="AR Pゴシック体M" w:eastAsia="AR Pゴシック体M" w:hAnsi="AR Pゴシック体M" w:cs="ＭＳ 明朝" w:hint="eastAsia"/>
          <w:color w:val="000000"/>
          <w:kern w:val="0"/>
          <w:sz w:val="22"/>
        </w:rPr>
        <w:t>や有効期限</w:t>
      </w:r>
      <w:r w:rsidRPr="001934B4">
        <w:rPr>
          <w:rFonts w:ascii="AR Pゴシック体M" w:eastAsia="AR Pゴシック体M" w:hAnsi="AR Pゴシック体M" w:cs="ＭＳ 明朝" w:hint="eastAsia"/>
          <w:color w:val="000000"/>
          <w:kern w:val="0"/>
          <w:sz w:val="22"/>
        </w:rPr>
        <w:t>を常に把握し</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いざという時には</w:t>
      </w:r>
      <w:r w:rsidR="002B51DD">
        <w:rPr>
          <w:rFonts w:ascii="AR Pゴシック体M" w:eastAsia="AR Pゴシック体M" w:hAnsi="AR Pゴシック体M" w:cs="ＭＳ 明朝" w:hint="eastAsia"/>
          <w:color w:val="000000"/>
          <w:kern w:val="0"/>
          <w:sz w:val="22"/>
        </w:rPr>
        <w:t>現金などともに</w:t>
      </w:r>
      <w:r w:rsidRPr="001934B4">
        <w:rPr>
          <w:rFonts w:ascii="AR Pゴシック体M" w:eastAsia="AR Pゴシック体M" w:hAnsi="AR Pゴシック体M" w:cs="ＭＳ 明朝" w:hint="eastAsia"/>
          <w:color w:val="000000"/>
          <w:kern w:val="0"/>
          <w:sz w:val="22"/>
        </w:rPr>
        <w:t>直ぐに持ち出せるようにしておいてください。</w:t>
      </w:r>
    </w:p>
    <w:p w:rsidR="001934B4" w:rsidRPr="001934B4" w:rsidRDefault="00DE0E9A" w:rsidP="00555FCB">
      <w:pPr>
        <w:pStyle w:val="a3"/>
        <w:numPr>
          <w:ilvl w:val="0"/>
          <w:numId w:val="34"/>
        </w:numPr>
        <w:overflowPunct w:val="0"/>
        <w:ind w:leftChars="0" w:left="440" w:hangingChars="200" w:hanging="440"/>
        <w:jc w:val="left"/>
        <w:textAlignment w:val="baseline"/>
        <w:rPr>
          <w:rFonts w:ascii="AR Pゴシック体M" w:eastAsia="AR Pゴシック体M" w:hAnsi="AR Pゴシック体M" w:cs="Times New Roman"/>
          <w:color w:val="000000"/>
          <w:spacing w:val="4"/>
          <w:kern w:val="0"/>
          <w:sz w:val="22"/>
        </w:rPr>
      </w:pPr>
      <w:r w:rsidRPr="001934B4">
        <w:rPr>
          <w:rFonts w:ascii="AR Pゴシック体M" w:eastAsia="AR Pゴシック体M" w:hAnsi="AR Pゴシック体M" w:cs="ＭＳ 明朝" w:hint="eastAsia"/>
          <w:color w:val="000000"/>
          <w:kern w:val="0"/>
          <w:sz w:val="22"/>
        </w:rPr>
        <w:t>緊急事態が発生</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又は発生するおそれがある場合</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大使館</w:t>
      </w:r>
      <w:r w:rsidR="00C37500">
        <w:rPr>
          <w:rFonts w:ascii="AR Pゴシック体M" w:eastAsia="AR Pゴシック体M" w:hAnsi="AR Pゴシック体M" w:cs="ＭＳ 明朝" w:hint="eastAsia"/>
          <w:color w:val="000000"/>
          <w:kern w:val="0"/>
          <w:sz w:val="22"/>
        </w:rPr>
        <w:t>で</w:t>
      </w:r>
      <w:r w:rsidRPr="001934B4">
        <w:rPr>
          <w:rFonts w:ascii="AR Pゴシック体M" w:eastAsia="AR Pゴシック体M" w:hAnsi="AR Pゴシック体M" w:cs="ＭＳ 明朝" w:hint="eastAsia"/>
          <w:color w:val="000000"/>
          <w:kern w:val="0"/>
          <w:sz w:val="22"/>
        </w:rPr>
        <w:t>は邦人保護に</w:t>
      </w:r>
      <w:r w:rsidR="00CF2CCC" w:rsidRPr="001934B4">
        <w:rPr>
          <w:rFonts w:ascii="AR Pゴシック体M" w:eastAsia="AR Pゴシック体M" w:hAnsi="AR Pゴシック体M" w:cs="ＭＳ 明朝" w:hint="eastAsia"/>
          <w:color w:val="000000"/>
          <w:kern w:val="0"/>
          <w:sz w:val="22"/>
        </w:rPr>
        <w:t>万全</w:t>
      </w:r>
      <w:r w:rsidRPr="001934B4">
        <w:rPr>
          <w:rFonts w:ascii="AR Pゴシック体M" w:eastAsia="AR Pゴシック体M" w:hAnsi="AR Pゴシック体M" w:cs="ＭＳ 明朝" w:hint="eastAsia"/>
          <w:color w:val="000000"/>
          <w:kern w:val="0"/>
          <w:sz w:val="22"/>
        </w:rPr>
        <w:t>を期すための情報収集</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情勢</w:t>
      </w:r>
      <w:r w:rsidR="003D2B82" w:rsidRPr="001934B4">
        <w:rPr>
          <w:rFonts w:ascii="AR Pゴシック体M" w:eastAsia="AR Pゴシック体M" w:hAnsi="AR Pゴシック体M" w:cs="ＭＳ 明朝" w:hint="eastAsia"/>
          <w:color w:val="000000"/>
          <w:kern w:val="0"/>
          <w:sz w:val="22"/>
        </w:rPr>
        <w:t>分析</w:t>
      </w:r>
      <w:r w:rsidRPr="001934B4">
        <w:rPr>
          <w:rFonts w:ascii="AR Pゴシック体M" w:eastAsia="AR Pゴシック体M" w:hAnsi="AR Pゴシック体M" w:cs="ＭＳ 明朝" w:hint="eastAsia"/>
          <w:color w:val="000000"/>
          <w:kern w:val="0"/>
          <w:sz w:val="22"/>
        </w:rPr>
        <w:t>及び対策の策定を行い</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緊急連絡網</w:t>
      </w:r>
      <w:r w:rsidR="00760123" w:rsidRPr="001934B4">
        <w:rPr>
          <w:rFonts w:ascii="AR Pゴシック体M" w:eastAsia="AR Pゴシック体M" w:hAnsi="AR Pゴシック体M" w:cs="ＭＳ 明朝" w:hint="eastAsia"/>
          <w:color w:val="000000"/>
          <w:kern w:val="0"/>
          <w:sz w:val="22"/>
        </w:rPr>
        <w:t>，</w:t>
      </w:r>
      <w:r w:rsidR="002B51DD">
        <w:rPr>
          <w:rFonts w:ascii="AR Pゴシック体M" w:eastAsia="AR Pゴシック体M" w:hAnsi="AR Pゴシック体M" w:cs="ＭＳ 明朝" w:hint="eastAsia"/>
          <w:color w:val="000000"/>
          <w:kern w:val="0"/>
          <w:sz w:val="22"/>
        </w:rPr>
        <w:t>領事メールや</w:t>
      </w:r>
      <w:r w:rsidRPr="001934B4">
        <w:rPr>
          <w:rFonts w:ascii="AR Pゴシック体M" w:eastAsia="AR Pゴシック体M" w:hAnsi="AR Pゴシック体M" w:cs="ＭＳ 明朝" w:hint="eastAsia"/>
          <w:color w:val="000000"/>
          <w:kern w:val="0"/>
          <w:sz w:val="22"/>
        </w:rPr>
        <w:t>メールマガジン</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ホームページ等を通じ随時皆様に</w:t>
      </w:r>
      <w:r w:rsidR="003D2B82" w:rsidRPr="001934B4">
        <w:rPr>
          <w:rFonts w:ascii="AR Pゴシック体M" w:eastAsia="AR Pゴシック体M" w:hAnsi="AR Pゴシック体M" w:cs="ＭＳ 明朝" w:hint="eastAsia"/>
          <w:color w:val="000000"/>
          <w:kern w:val="0"/>
          <w:sz w:val="22"/>
        </w:rPr>
        <w:t>お知らせします</w:t>
      </w:r>
      <w:r w:rsidRPr="001934B4">
        <w:rPr>
          <w:rFonts w:ascii="AR Pゴシック体M" w:eastAsia="AR Pゴシック体M" w:hAnsi="AR Pゴシック体M" w:cs="ＭＳ 明朝" w:hint="eastAsia"/>
          <w:color w:val="000000"/>
          <w:kern w:val="0"/>
          <w:sz w:val="22"/>
        </w:rPr>
        <w:t>。在留邦人の皆様におかれ</w:t>
      </w:r>
      <w:r w:rsidR="003D2B82" w:rsidRPr="001934B4">
        <w:rPr>
          <w:rFonts w:ascii="AR Pゴシック体M" w:eastAsia="AR Pゴシック体M" w:hAnsi="AR Pゴシック体M" w:cs="ＭＳ 明朝" w:hint="eastAsia"/>
          <w:color w:val="000000"/>
          <w:kern w:val="0"/>
          <w:sz w:val="22"/>
        </w:rPr>
        <w:t>ましても</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平静を保ち</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流言飛語に惑わされたり</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群集心理に巻き込まれ</w:t>
      </w:r>
      <w:r w:rsidR="00DA5BEC">
        <w:rPr>
          <w:rFonts w:ascii="AR Pゴシック体M" w:eastAsia="AR Pゴシック体M" w:hAnsi="AR Pゴシック体M" w:cs="ＭＳ 明朝" w:hint="eastAsia"/>
          <w:color w:val="000000"/>
          <w:kern w:val="0"/>
          <w:sz w:val="22"/>
        </w:rPr>
        <w:t>たりし</w:t>
      </w:r>
      <w:r w:rsidRPr="001934B4">
        <w:rPr>
          <w:rFonts w:ascii="AR Pゴシック体M" w:eastAsia="AR Pゴシック体M" w:hAnsi="AR Pゴシック体M" w:cs="ＭＳ 明朝" w:hint="eastAsia"/>
          <w:color w:val="000000"/>
          <w:kern w:val="0"/>
          <w:sz w:val="22"/>
        </w:rPr>
        <w:t>ないよう心がけてください。また</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テレビ</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ラジオ</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インターネット等を通じ</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情報収集に最大限努めてください。</w:t>
      </w:r>
    </w:p>
    <w:p w:rsidR="00DE0E9A" w:rsidRPr="007F2A38" w:rsidRDefault="00DE0E9A" w:rsidP="00555FCB">
      <w:pPr>
        <w:pStyle w:val="a3"/>
        <w:numPr>
          <w:ilvl w:val="0"/>
          <w:numId w:val="34"/>
        </w:numPr>
        <w:overflowPunct w:val="0"/>
        <w:ind w:leftChars="0" w:left="440" w:hangingChars="200" w:hanging="440"/>
        <w:jc w:val="left"/>
        <w:textAlignment w:val="baseline"/>
        <w:rPr>
          <w:rFonts w:ascii="AR Pゴシック体M" w:eastAsia="AR Pゴシック体M" w:hAnsi="AR Pゴシック体M" w:cs="Times New Roman"/>
          <w:spacing w:val="4"/>
          <w:kern w:val="0"/>
          <w:sz w:val="22"/>
        </w:rPr>
      </w:pPr>
      <w:r w:rsidRPr="001934B4">
        <w:rPr>
          <w:rFonts w:ascii="AR Pゴシック体M" w:eastAsia="AR Pゴシック体M" w:hAnsi="AR Pゴシック体M" w:cs="ＭＳ 明朝" w:hint="eastAsia"/>
          <w:color w:val="000000"/>
          <w:kern w:val="0"/>
          <w:sz w:val="22"/>
        </w:rPr>
        <w:t>緊急事態発生に際しては</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お互いに助け合って対処することが重要です。大使館から在留</w:t>
      </w:r>
      <w:r w:rsidRPr="00015240">
        <w:rPr>
          <w:rFonts w:ascii="AR Pゴシック体M" w:eastAsia="AR Pゴシック体M" w:hAnsi="AR Pゴシック体M" w:cs="ＭＳ 明朝" w:hint="eastAsia"/>
          <w:kern w:val="0"/>
          <w:sz w:val="22"/>
        </w:rPr>
        <w:t>邦人の皆様に対し</w:t>
      </w:r>
      <w:r w:rsidR="00760123" w:rsidRPr="00015240">
        <w:rPr>
          <w:rFonts w:ascii="AR Pゴシック体M" w:eastAsia="AR Pゴシック体M" w:hAnsi="AR Pゴシック体M" w:cs="ＭＳ 明朝" w:hint="eastAsia"/>
          <w:kern w:val="0"/>
          <w:sz w:val="22"/>
        </w:rPr>
        <w:t>，</w:t>
      </w:r>
      <w:r w:rsidR="003D2B82" w:rsidRPr="00015240">
        <w:rPr>
          <w:rFonts w:ascii="AR Pゴシック体M" w:eastAsia="AR Pゴシック体M" w:hAnsi="AR Pゴシック体M" w:cs="ＭＳ 明朝" w:hint="eastAsia"/>
          <w:kern w:val="0"/>
          <w:sz w:val="22"/>
        </w:rPr>
        <w:t>様々な</w:t>
      </w:r>
      <w:r w:rsidR="00DA4990" w:rsidRPr="00015240">
        <w:rPr>
          <w:rFonts w:ascii="AR Pゴシック体M" w:eastAsia="AR Pゴシック体M" w:hAnsi="AR Pゴシック体M" w:cs="ＭＳ 明朝" w:hint="eastAsia"/>
          <w:kern w:val="0"/>
          <w:sz w:val="22"/>
        </w:rPr>
        <w:t>御</w:t>
      </w:r>
      <w:r w:rsidRPr="00015240">
        <w:rPr>
          <w:rFonts w:ascii="AR Pゴシック体M" w:eastAsia="AR Pゴシック体M" w:hAnsi="AR Pゴシック体M" w:cs="ＭＳ 明朝" w:hint="eastAsia"/>
          <w:kern w:val="0"/>
          <w:sz w:val="22"/>
        </w:rPr>
        <w:t>協力をお願いすること</w:t>
      </w:r>
      <w:r w:rsidR="006E49F9" w:rsidRPr="00015240">
        <w:rPr>
          <w:rFonts w:ascii="AR Pゴシック体M" w:eastAsia="AR Pゴシック体M" w:hAnsi="AR Pゴシック体M" w:cs="ＭＳ 明朝" w:hint="eastAsia"/>
          <w:kern w:val="0"/>
          <w:sz w:val="22"/>
        </w:rPr>
        <w:t>が</w:t>
      </w:r>
      <w:r w:rsidRPr="00015240">
        <w:rPr>
          <w:rFonts w:ascii="AR Pゴシック体M" w:eastAsia="AR Pゴシック体M" w:hAnsi="AR Pゴシック体M" w:cs="ＭＳ 明朝" w:hint="eastAsia"/>
          <w:kern w:val="0"/>
          <w:sz w:val="22"/>
        </w:rPr>
        <w:t>ありますので</w:t>
      </w:r>
      <w:r w:rsidR="003D2B82" w:rsidRPr="00015240">
        <w:rPr>
          <w:rFonts w:ascii="AR Pゴシック体M" w:eastAsia="AR Pゴシック体M" w:hAnsi="AR Pゴシック体M" w:cs="ＭＳ 明朝" w:hint="eastAsia"/>
          <w:kern w:val="0"/>
          <w:sz w:val="22"/>
        </w:rPr>
        <w:t>，</w:t>
      </w:r>
      <w:r w:rsidR="00DA4990" w:rsidRPr="00015240">
        <w:rPr>
          <w:rFonts w:ascii="AR Pゴシック体M" w:eastAsia="AR Pゴシック体M" w:hAnsi="AR Pゴシック体M" w:cs="ＭＳ 明朝" w:hint="eastAsia"/>
          <w:kern w:val="0"/>
          <w:sz w:val="22"/>
        </w:rPr>
        <w:t>よろ</w:t>
      </w:r>
      <w:r w:rsidRPr="00015240">
        <w:rPr>
          <w:rFonts w:ascii="AR Pゴシック体M" w:eastAsia="AR Pゴシック体M" w:hAnsi="AR Pゴシック体M" w:cs="ＭＳ 明朝" w:hint="eastAsia"/>
          <w:kern w:val="0"/>
          <w:sz w:val="22"/>
        </w:rPr>
        <w:t>しくお願いします。</w:t>
      </w:r>
    </w:p>
    <w:p w:rsidR="007F2A38" w:rsidRPr="00015240" w:rsidRDefault="007F2A38" w:rsidP="007F2A38">
      <w:pPr>
        <w:pStyle w:val="a3"/>
        <w:overflowPunct w:val="0"/>
        <w:ind w:leftChars="0" w:left="440"/>
        <w:jc w:val="left"/>
        <w:textAlignment w:val="baseline"/>
        <w:rPr>
          <w:rFonts w:ascii="AR Pゴシック体M" w:eastAsia="AR Pゴシック体M" w:hAnsi="AR Pゴシック体M" w:cs="Times New Roman"/>
          <w:spacing w:val="4"/>
          <w:kern w:val="0"/>
          <w:sz w:val="22"/>
        </w:rPr>
      </w:pPr>
    </w:p>
    <w:p w:rsidR="00DE0E9A" w:rsidRDefault="007F2A38" w:rsidP="005561B2">
      <w:pPr>
        <w:overflowPunct w:val="0"/>
        <w:jc w:val="center"/>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noProof/>
          <w:color w:val="000000"/>
          <w:spacing w:val="4"/>
          <w:kern w:val="0"/>
          <w:sz w:val="22"/>
        </w:rPr>
        <w:lastRenderedPageBreak/>
        <w:drawing>
          <wp:inline distT="0" distB="0" distL="0" distR="0" wp14:anchorId="63BBDF9C" wp14:editId="397E5C28">
            <wp:extent cx="1208970" cy="981720"/>
            <wp:effectExtent l="0" t="0" r="0" b="8890"/>
            <wp:docPr id="393" name="図 393" descr="D:\Pictures\安全の手引き\飛行機・旅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ictures\安全の手引き\飛行機・旅券.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08970" cy="981720"/>
                    </a:xfrm>
                    <a:prstGeom prst="rect">
                      <a:avLst/>
                    </a:prstGeom>
                    <a:noFill/>
                    <a:ln>
                      <a:noFill/>
                    </a:ln>
                  </pic:spPr>
                </pic:pic>
              </a:graphicData>
            </a:graphic>
          </wp:inline>
        </w:drawing>
      </w:r>
    </w:p>
    <w:p w:rsidR="005561B2" w:rsidRDefault="005561B2" w:rsidP="005561B2">
      <w:pPr>
        <w:overflowPunct w:val="0"/>
        <w:jc w:val="center"/>
        <w:textAlignment w:val="baseline"/>
        <w:rPr>
          <w:rFonts w:ascii="AR Pゴシック体M" w:eastAsia="AR Pゴシック体M" w:hAnsi="AR Pゴシック体M" w:cs="Times New Roman"/>
          <w:color w:val="000000"/>
          <w:spacing w:val="4"/>
          <w:kern w:val="0"/>
          <w:sz w:val="22"/>
        </w:rPr>
      </w:pPr>
    </w:p>
    <w:p w:rsidR="00AB1733" w:rsidRPr="0026373A" w:rsidRDefault="00AB1733" w:rsidP="00AB1733">
      <w:pPr>
        <w:overflowPunct w:val="0"/>
        <w:textAlignment w:val="baseline"/>
        <w:rPr>
          <w:rFonts w:ascii="AR Pゴシック体M" w:eastAsia="AR Pゴシック体M" w:hAnsi="AR Pゴシック体M" w:cs="Times New Roman"/>
          <w:color w:val="000000"/>
          <w:spacing w:val="4"/>
          <w:kern w:val="0"/>
          <w:sz w:val="22"/>
          <w:bdr w:val="single" w:sz="4" w:space="0" w:color="auto"/>
        </w:rPr>
      </w:pPr>
      <w:r w:rsidRPr="0026373A">
        <w:rPr>
          <w:rFonts w:ascii="AR Pゴシック体M" w:eastAsia="AR Pゴシック体M" w:hAnsi="AR Pゴシック体M" w:cs="ＤＦ特太ゴシック体" w:hint="eastAsia"/>
          <w:color w:val="000000"/>
          <w:kern w:val="0"/>
          <w:sz w:val="22"/>
          <w:bdr w:val="single" w:sz="4" w:space="0" w:color="auto"/>
        </w:rPr>
        <w:t xml:space="preserve">２　</w:t>
      </w:r>
      <w:r w:rsidR="00DE0E9A" w:rsidRPr="0026373A">
        <w:rPr>
          <w:rFonts w:ascii="AR Pゴシック体M" w:eastAsia="AR Pゴシック体M" w:hAnsi="AR Pゴシック体M" w:cs="ＤＦ特太ゴシック体" w:hint="eastAsia"/>
          <w:color w:val="000000"/>
          <w:kern w:val="0"/>
          <w:sz w:val="22"/>
          <w:bdr w:val="single" w:sz="4" w:space="0" w:color="auto"/>
        </w:rPr>
        <w:t>平素の準備</w:t>
      </w:r>
    </w:p>
    <w:p w:rsidR="00DE0E9A" w:rsidRPr="0026373A" w:rsidRDefault="00C273CE" w:rsidP="00AB1733">
      <w:pPr>
        <w:overflowPunct w:val="0"/>
        <w:textAlignment w:val="baseline"/>
        <w:rPr>
          <w:rFonts w:ascii="AR Pゴシック体M" w:eastAsia="AR Pゴシック体M" w:hAnsi="AR Pゴシック体M" w:cs="Times New Roman"/>
          <w:color w:val="000000"/>
          <w:spacing w:val="4"/>
          <w:kern w:val="0"/>
          <w:sz w:val="22"/>
          <w:u w:val="single"/>
        </w:rPr>
      </w:pPr>
      <w:r w:rsidRPr="001934B4">
        <w:rPr>
          <w:rFonts w:ascii="AR Pゴシック体M" w:eastAsia="AR Pゴシック体M" w:hAnsi="AR Pゴシック体M" w:cs="Times New Roman" w:hint="eastAsia"/>
          <w:color w:val="000000"/>
          <w:spacing w:val="4"/>
          <w:kern w:val="0"/>
          <w:sz w:val="22"/>
        </w:rPr>
        <w:t>（１）</w:t>
      </w:r>
      <w:r w:rsidR="00DE0E9A" w:rsidRPr="0026373A">
        <w:rPr>
          <w:rFonts w:ascii="AR Pゴシック体M" w:eastAsia="AR Pゴシック体M" w:hAnsi="AR Pゴシック体M" w:cs="ＤＨＰ特太ゴシック体" w:hint="eastAsia"/>
          <w:color w:val="000000"/>
          <w:kern w:val="0"/>
          <w:sz w:val="22"/>
          <w:u w:val="single"/>
        </w:rPr>
        <w:t>連絡体制の確立・整備</w:t>
      </w:r>
    </w:p>
    <w:p w:rsidR="00837CB5" w:rsidRPr="0026373A" w:rsidRDefault="001934B4" w:rsidP="001934B4">
      <w:pPr>
        <w:overflowPunct w:val="0"/>
        <w:ind w:firstLineChars="100" w:firstLine="220"/>
        <w:textAlignment w:val="baseline"/>
        <w:rPr>
          <w:rFonts w:ascii="AR Pゴシック体M" w:eastAsia="AR Pゴシック体M" w:hAnsi="AR Pゴシック体M" w:cs="ＤＨＰ特太ゴシック体"/>
          <w:color w:val="000000"/>
          <w:kern w:val="0"/>
          <w:sz w:val="22"/>
        </w:rPr>
      </w:pPr>
      <w:r>
        <w:rPr>
          <w:rFonts w:ascii="AR Pゴシック体M" w:eastAsia="AR Pゴシック体M" w:hAnsi="AR Pゴシック体M" w:cs="ＤＨＰ特太ゴシック体" w:hint="eastAsia"/>
          <w:color w:val="000000"/>
          <w:kern w:val="0"/>
          <w:sz w:val="22"/>
        </w:rPr>
        <w:t>（ア）</w:t>
      </w:r>
      <w:r w:rsidR="00DE0E9A" w:rsidRPr="001934B4">
        <w:rPr>
          <w:rFonts w:ascii="AR Pゴシック体M" w:eastAsia="AR Pゴシック体M" w:hAnsi="AR Pゴシック体M" w:cs="ＤＨＰ特太ゴシック体" w:hint="eastAsia"/>
          <w:color w:val="000000"/>
          <w:kern w:val="0"/>
          <w:sz w:val="22"/>
        </w:rPr>
        <w:t>「在留届」等の提出</w:t>
      </w:r>
    </w:p>
    <w:p w:rsidR="00801D23" w:rsidRDefault="00454A9A" w:rsidP="00801D23">
      <w:pPr>
        <w:overflowPunct w:val="0"/>
        <w:ind w:left="240" w:firstLineChars="100" w:firstLine="220"/>
        <w:jc w:val="left"/>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【在留届】</w:t>
      </w:r>
      <w:r w:rsidR="00583DD2">
        <w:rPr>
          <w:rFonts w:ascii="AR Pゴシック体M" w:eastAsia="AR Pゴシック体M" w:hAnsi="AR Pゴシック体M" w:cs="ＭＳ 明朝" w:hint="eastAsia"/>
          <w:color w:val="000000"/>
          <w:kern w:val="0"/>
          <w:sz w:val="22"/>
        </w:rPr>
        <w:t xml:space="preserve">　</w:t>
      </w:r>
    </w:p>
    <w:p w:rsidR="00454A9A" w:rsidRDefault="00801D23" w:rsidP="00801D23">
      <w:pPr>
        <w:overflowPunct w:val="0"/>
        <w:ind w:left="240" w:firstLineChars="300" w:firstLine="660"/>
        <w:jc w:val="left"/>
        <w:textAlignment w:val="baseline"/>
        <w:rPr>
          <w:rFonts w:ascii="AR Pゴシック体M" w:eastAsia="AR Pゴシック体M" w:hAnsi="AR Pゴシック体M" w:cs="ＭＳ 明朝"/>
          <w:color w:val="000000"/>
          <w:kern w:val="0"/>
          <w:sz w:val="22"/>
        </w:rPr>
      </w:pPr>
      <w:r>
        <w:rPr>
          <w:rFonts w:ascii="AR Pゴシック体M" w:eastAsia="AR Pゴシック体M" w:hAnsi="AR Pゴシック体M" w:cs="ＭＳ 明朝" w:hint="eastAsia"/>
          <w:color w:val="000000"/>
          <w:kern w:val="0"/>
          <w:sz w:val="22"/>
        </w:rPr>
        <w:t>電子届出システム</w:t>
      </w:r>
      <w:r w:rsidRPr="00801D23">
        <w:rPr>
          <w:rFonts w:ascii="AR Pゴシック体M" w:eastAsia="AR Pゴシック体M" w:hAnsi="AR Pゴシック体M" w:cs="ＭＳ 明朝" w:hint="eastAsia"/>
          <w:b/>
          <w:color w:val="000000"/>
          <w:kern w:val="0"/>
          <w:sz w:val="22"/>
        </w:rPr>
        <w:t xml:space="preserve"> </w:t>
      </w:r>
      <w:hyperlink r:id="rId59" w:history="1">
        <w:r w:rsidR="00583DD2" w:rsidRPr="00801D23">
          <w:rPr>
            <w:rStyle w:val="a4"/>
            <w:rFonts w:ascii="AR Pゴシック体M" w:eastAsia="AR Pゴシック体M" w:hAnsi="AR Pゴシック体M" w:cs="ＭＳ 明朝"/>
            <w:b/>
            <w:kern w:val="0"/>
            <w:sz w:val="22"/>
          </w:rPr>
          <w:t>https://www.ezairyu.mofa.go.jp/RRnet/</w:t>
        </w:r>
      </w:hyperlink>
      <w:r>
        <w:rPr>
          <w:rFonts w:ascii="AR Pゴシック体M" w:eastAsia="AR Pゴシック体M" w:hAnsi="AR Pゴシック体M" w:cs="ＭＳ 明朝" w:hint="eastAsia"/>
          <w:color w:val="000000"/>
          <w:kern w:val="0"/>
          <w:sz w:val="22"/>
        </w:rPr>
        <w:t xml:space="preserve"> を御利用ください</w:t>
      </w:r>
      <w:r w:rsidR="00583DD2">
        <w:rPr>
          <w:rFonts w:ascii="AR Pゴシック体M" w:eastAsia="AR Pゴシック体M" w:hAnsi="AR Pゴシック体M" w:cs="ＭＳ 明朝" w:hint="eastAsia"/>
          <w:color w:val="000000"/>
          <w:kern w:val="0"/>
          <w:sz w:val="22"/>
        </w:rPr>
        <w:t>。</w:t>
      </w:r>
    </w:p>
    <w:p w:rsidR="00327E70" w:rsidRPr="0026373A" w:rsidRDefault="00C273CE" w:rsidP="00555FCB">
      <w:pPr>
        <w:pStyle w:val="a3"/>
        <w:numPr>
          <w:ilvl w:val="0"/>
          <w:numId w:val="27"/>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Times New Roman" w:hint="eastAsia"/>
          <w:color w:val="000000"/>
          <w:spacing w:val="4"/>
          <w:kern w:val="0"/>
          <w:sz w:val="22"/>
        </w:rPr>
        <w:t>当地に３か月以上滞在される予定の方</w:t>
      </w:r>
    </w:p>
    <w:p w:rsidR="00DE0E9A" w:rsidRPr="0026373A" w:rsidRDefault="00DE0E9A" w:rsidP="00555FCB">
      <w:pPr>
        <w:pStyle w:val="a3"/>
        <w:numPr>
          <w:ilvl w:val="0"/>
          <w:numId w:val="25"/>
        </w:numPr>
        <w:overflowPunct w:val="0"/>
        <w:ind w:leftChars="0"/>
        <w:textAlignment w:val="baseline"/>
        <w:rPr>
          <w:rFonts w:ascii="AR Pゴシック体M" w:eastAsia="AR Pゴシック体M" w:hAnsi="AR Pゴシック体M" w:cs="Times New Roman"/>
          <w:color w:val="000000"/>
          <w:spacing w:val="4"/>
          <w:kern w:val="0"/>
          <w:sz w:val="22"/>
        </w:rPr>
      </w:pPr>
      <w:r w:rsidRPr="00015240">
        <w:rPr>
          <w:rFonts w:ascii="AR Pゴシック体M" w:eastAsia="AR Pゴシック体M" w:hAnsi="AR Pゴシック体M" w:cs="ＭＳ 明朝" w:hint="eastAsia"/>
          <w:kern w:val="0"/>
          <w:sz w:val="22"/>
        </w:rPr>
        <w:t>外国に住所</w:t>
      </w:r>
      <w:r w:rsidR="00DA4990" w:rsidRPr="00015240">
        <w:rPr>
          <w:rFonts w:ascii="AR Pゴシック体M" w:eastAsia="AR Pゴシック体M" w:hAnsi="AR Pゴシック体M" w:cs="ＭＳ 明朝" w:hint="eastAsia"/>
          <w:kern w:val="0"/>
          <w:sz w:val="22"/>
        </w:rPr>
        <w:t>若しくは</w:t>
      </w:r>
      <w:r w:rsidRPr="00015240">
        <w:rPr>
          <w:rFonts w:ascii="AR Pゴシック体M" w:eastAsia="AR Pゴシック体M" w:hAnsi="AR Pゴシック体M" w:cs="ＭＳ 明朝" w:hint="eastAsia"/>
          <w:kern w:val="0"/>
          <w:sz w:val="22"/>
        </w:rPr>
        <w:t>居所を定めて３か月以上滞在する方は</w:t>
      </w:r>
      <w:r w:rsidR="00760123"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旅券法第１６条によ</w:t>
      </w:r>
      <w:r w:rsidRPr="0026373A">
        <w:rPr>
          <w:rFonts w:ascii="AR Pゴシック体M" w:eastAsia="AR Pゴシック体M" w:hAnsi="AR Pゴシック体M" w:cs="ＭＳ 明朝" w:hint="eastAsia"/>
          <w:color w:val="000000"/>
          <w:kern w:val="0"/>
          <w:sz w:val="22"/>
        </w:rPr>
        <w:t>り</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その地域を管轄する日本大使館</w:t>
      </w:r>
      <w:r w:rsidR="00DA4990">
        <w:rPr>
          <w:rFonts w:ascii="AR Pゴシック体M" w:eastAsia="AR Pゴシック体M" w:hAnsi="AR Pゴシック体M" w:cs="ＭＳ 明朝" w:hint="eastAsia"/>
          <w:color w:val="000000"/>
          <w:kern w:val="0"/>
          <w:sz w:val="22"/>
        </w:rPr>
        <w:t>又</w:t>
      </w:r>
      <w:r w:rsidRPr="0026373A">
        <w:rPr>
          <w:rFonts w:ascii="AR Pゴシック体M" w:eastAsia="AR Pゴシック体M" w:hAnsi="AR Pゴシック体M" w:cs="ＭＳ 明朝" w:hint="eastAsia"/>
          <w:color w:val="000000"/>
          <w:kern w:val="0"/>
          <w:sz w:val="22"/>
        </w:rPr>
        <w:t>は総領事館に届け出ることが義務付けられています。</w:t>
      </w:r>
    </w:p>
    <w:p w:rsidR="00327E70" w:rsidRPr="0026373A" w:rsidRDefault="00DE0E9A" w:rsidP="00555FCB">
      <w:pPr>
        <w:pStyle w:val="a3"/>
        <w:numPr>
          <w:ilvl w:val="0"/>
          <w:numId w:val="25"/>
        </w:numPr>
        <w:overflowPunct w:val="0"/>
        <w:ind w:leftChars="0"/>
        <w:jc w:val="left"/>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「在留届」が提出されていな</w:t>
      </w:r>
      <w:r w:rsidR="00327E70" w:rsidRPr="0026373A">
        <w:rPr>
          <w:rFonts w:ascii="AR Pゴシック体M" w:eastAsia="AR Pゴシック体M" w:hAnsi="AR Pゴシック体M" w:cs="ＭＳ 明朝" w:hint="eastAsia"/>
          <w:color w:val="000000"/>
          <w:kern w:val="0"/>
          <w:sz w:val="22"/>
        </w:rPr>
        <w:t>い場合，</w:t>
      </w:r>
      <w:r w:rsidRPr="0026373A">
        <w:rPr>
          <w:rFonts w:ascii="AR Pゴシック体M" w:eastAsia="AR Pゴシック体M" w:hAnsi="AR Pゴシック体M" w:cs="ＭＳ 明朝" w:hint="eastAsia"/>
          <w:color w:val="000000"/>
          <w:kern w:val="0"/>
          <w:sz w:val="22"/>
        </w:rPr>
        <w:t>大使館ではその方が海外に滞在している事実を認知することができず</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万一の場合</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その方の安否確認等の連絡を行うことができません。また</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外務省では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大規模な災害等が発生した場合には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「在留届」に記載された電子メールアドレス</w:t>
      </w:r>
      <w:r w:rsidR="001F5763">
        <w:rPr>
          <w:rFonts w:ascii="AR Pゴシック体M" w:eastAsia="AR Pゴシック体M" w:hAnsi="AR Pゴシック体M" w:cs="ＭＳ 明朝" w:hint="eastAsia"/>
          <w:color w:val="000000"/>
          <w:kern w:val="0"/>
          <w:sz w:val="22"/>
        </w:rPr>
        <w:t>に緊急メールを発信</w:t>
      </w:r>
      <w:r w:rsidRPr="0026373A">
        <w:rPr>
          <w:rFonts w:ascii="AR Pゴシック体M" w:eastAsia="AR Pゴシック体M" w:hAnsi="AR Pゴシック体M" w:cs="ＭＳ 明朝" w:hint="eastAsia"/>
          <w:color w:val="000000"/>
          <w:kern w:val="0"/>
          <w:sz w:val="22"/>
        </w:rPr>
        <w:t>していますが</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この緊急連絡も受けること</w:t>
      </w:r>
      <w:r w:rsidR="00327E70" w:rsidRPr="0026373A">
        <w:rPr>
          <w:rFonts w:ascii="AR Pゴシック体M" w:eastAsia="AR Pゴシック体M" w:hAnsi="AR Pゴシック体M" w:cs="ＭＳ 明朝" w:hint="eastAsia"/>
          <w:color w:val="000000"/>
          <w:kern w:val="0"/>
          <w:sz w:val="22"/>
        </w:rPr>
        <w:t>が</w:t>
      </w:r>
      <w:r w:rsidRPr="0026373A">
        <w:rPr>
          <w:rFonts w:ascii="AR Pゴシック体M" w:eastAsia="AR Pゴシック体M" w:hAnsi="AR Pゴシック体M" w:cs="ＭＳ 明朝" w:hint="eastAsia"/>
          <w:color w:val="000000"/>
          <w:kern w:val="0"/>
          <w:sz w:val="22"/>
        </w:rPr>
        <w:t>できません</w:t>
      </w:r>
      <w:r w:rsidR="006E49F9" w:rsidRPr="0026373A">
        <w:rPr>
          <w:rFonts w:ascii="AR Pゴシック体M" w:eastAsia="AR Pゴシック体M" w:hAnsi="AR Pゴシック体M" w:cs="ＭＳ 明朝" w:hint="eastAsia"/>
          <w:color w:val="000000"/>
          <w:kern w:val="0"/>
          <w:sz w:val="22"/>
        </w:rPr>
        <w:t>ので，忘れずに</w:t>
      </w:r>
      <w:r w:rsidR="00583DD2">
        <w:rPr>
          <w:rFonts w:ascii="AR Pゴシック体M" w:eastAsia="AR Pゴシック体M" w:hAnsi="AR Pゴシック体M" w:cs="ＭＳ 明朝" w:hint="eastAsia"/>
          <w:color w:val="000000"/>
          <w:kern w:val="0"/>
          <w:sz w:val="22"/>
        </w:rPr>
        <w:t>御</w:t>
      </w:r>
      <w:r w:rsidR="006E49F9" w:rsidRPr="0026373A">
        <w:rPr>
          <w:rFonts w:ascii="AR Pゴシック体M" w:eastAsia="AR Pゴシック体M" w:hAnsi="AR Pゴシック体M" w:cs="ＭＳ 明朝" w:hint="eastAsia"/>
          <w:color w:val="000000"/>
          <w:kern w:val="0"/>
          <w:sz w:val="22"/>
        </w:rPr>
        <w:t>提出ください</w:t>
      </w:r>
      <w:r w:rsidRPr="0026373A">
        <w:rPr>
          <w:rFonts w:ascii="AR Pゴシック体M" w:eastAsia="AR Pゴシック体M" w:hAnsi="AR Pゴシック体M" w:cs="ＭＳ 明朝" w:hint="eastAsia"/>
          <w:color w:val="000000"/>
          <w:kern w:val="0"/>
          <w:sz w:val="22"/>
        </w:rPr>
        <w:t>。</w:t>
      </w:r>
    </w:p>
    <w:p w:rsidR="00DE0E9A" w:rsidRPr="00583DD2" w:rsidRDefault="00454A9A" w:rsidP="00801D23">
      <w:pPr>
        <w:overflowPunct w:val="0"/>
        <w:ind w:firstLineChars="200" w:firstLine="440"/>
        <w:jc w:val="left"/>
        <w:textAlignment w:val="baseline"/>
        <w:rPr>
          <w:rFonts w:ascii="AR Pゴシック体M" w:eastAsia="AR Pゴシック体M" w:hAnsi="AR Pゴシック体M" w:cs="Times New Roman"/>
          <w:color w:val="000000"/>
          <w:spacing w:val="4"/>
          <w:kern w:val="0"/>
          <w:sz w:val="22"/>
        </w:rPr>
      </w:pPr>
      <w:r w:rsidRPr="00583DD2">
        <w:rPr>
          <w:rFonts w:ascii="AR Pゴシック体M" w:eastAsia="AR Pゴシック体M" w:hAnsi="AR Pゴシック体M" w:cs="ＭＳ 明朝" w:hint="eastAsia"/>
          <w:color w:val="000000"/>
          <w:kern w:val="0"/>
          <w:sz w:val="22"/>
        </w:rPr>
        <w:t>【</w:t>
      </w:r>
      <w:r w:rsidR="00DE0E9A" w:rsidRPr="00583DD2">
        <w:rPr>
          <w:rFonts w:ascii="AR Pゴシック体M" w:eastAsia="AR Pゴシック体M" w:hAnsi="AR Pゴシック体M" w:cs="ＭＳ 明朝" w:hint="eastAsia"/>
          <w:color w:val="000000"/>
          <w:kern w:val="0"/>
          <w:sz w:val="22"/>
        </w:rPr>
        <w:t>住所変更届等／転出・帰国届</w:t>
      </w:r>
      <w:r w:rsidRPr="00583DD2">
        <w:rPr>
          <w:rFonts w:ascii="AR Pゴシック体M" w:eastAsia="AR Pゴシック体M" w:hAnsi="AR Pゴシック体M" w:cs="ＭＳ 明朝" w:hint="eastAsia"/>
          <w:color w:val="000000"/>
          <w:kern w:val="0"/>
          <w:sz w:val="22"/>
        </w:rPr>
        <w:t>】</w:t>
      </w:r>
    </w:p>
    <w:p w:rsidR="00AB1733" w:rsidRPr="0026373A" w:rsidRDefault="00DE0E9A" w:rsidP="00555FCB">
      <w:pPr>
        <w:pStyle w:val="a3"/>
        <w:numPr>
          <w:ilvl w:val="0"/>
          <w:numId w:val="28"/>
        </w:numPr>
        <w:overflowPunct w:val="0"/>
        <w:ind w:leftChars="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日本への帰国（休暇等一時帰国を除く。）</w:t>
      </w:r>
      <w:r w:rsidR="00760123" w:rsidRPr="0026373A">
        <w:rPr>
          <w:rFonts w:ascii="AR Pゴシック体M" w:eastAsia="AR Pゴシック体M" w:hAnsi="AR Pゴシック体M" w:cs="ＭＳ 明朝" w:hint="eastAsia"/>
          <w:color w:val="000000"/>
          <w:kern w:val="0"/>
          <w:sz w:val="22"/>
        </w:rPr>
        <w:t>，</w:t>
      </w:r>
      <w:r w:rsidR="007F3257" w:rsidRPr="0026373A">
        <w:rPr>
          <w:rFonts w:ascii="AR Pゴシック体M" w:eastAsia="AR Pゴシック体M" w:hAnsi="AR Pゴシック体M" w:cs="ＭＳ 明朝" w:hint="eastAsia"/>
          <w:color w:val="000000"/>
          <w:kern w:val="0"/>
          <w:sz w:val="22"/>
        </w:rPr>
        <w:t>又は</w:t>
      </w:r>
      <w:r w:rsidRPr="0026373A">
        <w:rPr>
          <w:rFonts w:ascii="AR Pゴシック体M" w:eastAsia="AR Pゴシック体M" w:hAnsi="AR Pゴシック体M" w:cs="ＭＳ 明朝" w:hint="eastAsia"/>
          <w:color w:val="000000"/>
          <w:kern w:val="0"/>
          <w:sz w:val="22"/>
        </w:rPr>
        <w:t>第三国へ転居</w:t>
      </w:r>
      <w:r w:rsidR="00AB1733" w:rsidRPr="0026373A">
        <w:rPr>
          <w:rFonts w:ascii="AR Pゴシック体M" w:eastAsia="AR Pゴシック体M" w:hAnsi="AR Pゴシック体M" w:cs="ＭＳ 明朝" w:hint="eastAsia"/>
          <w:color w:val="000000"/>
          <w:kern w:val="0"/>
          <w:sz w:val="22"/>
        </w:rPr>
        <w:t>された方</w:t>
      </w:r>
    </w:p>
    <w:p w:rsidR="00DE0E9A" w:rsidRPr="0026373A" w:rsidRDefault="00DE0E9A" w:rsidP="00555FCB">
      <w:pPr>
        <w:pStyle w:val="a3"/>
        <w:numPr>
          <w:ilvl w:val="0"/>
          <w:numId w:val="28"/>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ミャンマー国内で引っ越し等による住所変更</w:t>
      </w:r>
      <w:r w:rsidR="00AB1733" w:rsidRPr="0026373A">
        <w:rPr>
          <w:rFonts w:ascii="AR Pゴシック体M" w:eastAsia="AR Pゴシック体M" w:hAnsi="AR Pゴシック体M" w:cs="ＭＳ 明朝" w:hint="eastAsia"/>
          <w:color w:val="000000"/>
          <w:kern w:val="0"/>
          <w:sz w:val="22"/>
        </w:rPr>
        <w:t>があった方</w:t>
      </w:r>
    </w:p>
    <w:p w:rsidR="00DE0E9A" w:rsidRPr="00801D23" w:rsidRDefault="00241253" w:rsidP="00555FCB">
      <w:pPr>
        <w:pStyle w:val="a3"/>
        <w:numPr>
          <w:ilvl w:val="0"/>
          <w:numId w:val="28"/>
        </w:numPr>
        <w:overflowPunct w:val="0"/>
        <w:ind w:leftChars="0"/>
        <w:textAlignment w:val="baseline"/>
        <w:rPr>
          <w:rFonts w:ascii="AR Pゴシック体M" w:eastAsia="AR Pゴシック体M" w:hAnsi="AR Pゴシック体M" w:cs="Times New Roman"/>
          <w:color w:val="000000"/>
          <w:spacing w:val="4"/>
          <w:kern w:val="0"/>
          <w:sz w:val="22"/>
        </w:rPr>
      </w:pPr>
      <w:r w:rsidRPr="00801D23">
        <w:rPr>
          <w:rFonts w:ascii="AR Pゴシック体M" w:eastAsia="AR Pゴシック体M" w:hAnsi="AR Pゴシック体M" w:cs="ＭＳ 明朝" w:hint="eastAsia"/>
          <w:color w:val="000000"/>
          <w:kern w:val="0"/>
          <w:sz w:val="22"/>
        </w:rPr>
        <w:t>電話番号など連絡先に変更があった方</w:t>
      </w:r>
    </w:p>
    <w:p w:rsidR="00801D23" w:rsidRPr="00801D23" w:rsidRDefault="00801D23" w:rsidP="00555FCB">
      <w:pPr>
        <w:pStyle w:val="a3"/>
        <w:numPr>
          <w:ilvl w:val="0"/>
          <w:numId w:val="26"/>
        </w:numPr>
        <w:overflowPunct w:val="0"/>
        <w:ind w:leftChars="0"/>
        <w:textAlignment w:val="baseline"/>
        <w:rPr>
          <w:rFonts w:ascii="AR Pゴシック体M" w:eastAsia="AR Pゴシック体M" w:hAnsi="AR Pゴシック体M" w:cs="Times New Roman"/>
          <w:spacing w:val="4"/>
          <w:kern w:val="0"/>
          <w:sz w:val="22"/>
        </w:rPr>
      </w:pPr>
      <w:r w:rsidRPr="00801D23">
        <w:rPr>
          <w:rFonts w:ascii="AR Pゴシック体M" w:eastAsia="AR Pゴシック体M" w:hAnsi="AR Pゴシック体M" w:cs="ＭＳ 明朝" w:hint="eastAsia"/>
          <w:kern w:val="0"/>
          <w:sz w:val="22"/>
        </w:rPr>
        <w:t>記載内容に変更があった場合は，</w:t>
      </w:r>
      <w:r w:rsidR="00583DD2" w:rsidRPr="00801D23">
        <w:rPr>
          <w:rFonts w:ascii="AR Pゴシック体M" w:eastAsia="AR Pゴシック体M" w:hAnsi="AR Pゴシック体M" w:cs="ＭＳ 明朝" w:hint="eastAsia"/>
          <w:kern w:val="0"/>
          <w:sz w:val="22"/>
        </w:rPr>
        <w:t>電子届出システム</w:t>
      </w:r>
      <w:r w:rsidRPr="00801D23">
        <w:rPr>
          <w:rFonts w:ascii="AR Pゴシック体M" w:eastAsia="AR Pゴシック体M" w:hAnsi="AR Pゴシック体M" w:cs="ＭＳ 明朝" w:hint="eastAsia"/>
          <w:kern w:val="0"/>
          <w:sz w:val="22"/>
        </w:rPr>
        <w:t>で</w:t>
      </w:r>
      <w:r>
        <w:rPr>
          <w:rFonts w:ascii="AR Pゴシック体M" w:eastAsia="AR Pゴシック体M" w:hAnsi="AR Pゴシック体M" w:cs="ＭＳ 明朝" w:hint="eastAsia"/>
          <w:kern w:val="0"/>
          <w:sz w:val="22"/>
        </w:rPr>
        <w:t>提出</w:t>
      </w:r>
      <w:r w:rsidRPr="00801D23">
        <w:rPr>
          <w:rFonts w:ascii="AR Pゴシック体M" w:eastAsia="AR Pゴシック体M" w:hAnsi="AR Pゴシック体M" w:cs="ＭＳ 明朝" w:hint="eastAsia"/>
          <w:kern w:val="0"/>
          <w:sz w:val="22"/>
        </w:rPr>
        <w:t>された方は同システムから，大使館</w:t>
      </w:r>
      <w:r>
        <w:rPr>
          <w:rFonts w:ascii="AR Pゴシック体M" w:eastAsia="AR Pゴシック体M" w:hAnsi="AR Pゴシック体M" w:cs="ＭＳ 明朝" w:hint="eastAsia"/>
          <w:kern w:val="0"/>
          <w:sz w:val="22"/>
        </w:rPr>
        <w:t>領事</w:t>
      </w:r>
      <w:r w:rsidRPr="00801D23">
        <w:rPr>
          <w:rFonts w:ascii="AR Pゴシック体M" w:eastAsia="AR Pゴシック体M" w:hAnsi="AR Pゴシック体M" w:cs="ＭＳ 明朝" w:hint="eastAsia"/>
          <w:kern w:val="0"/>
          <w:sz w:val="22"/>
        </w:rPr>
        <w:t>窓口，ファックスで提出された方は，「住所変更届等／転出・帰国届」に必要事項を記入の上，</w:t>
      </w:r>
      <w:r>
        <w:rPr>
          <w:rFonts w:ascii="AR Pゴシック体M" w:eastAsia="AR Pゴシック体M" w:hAnsi="AR Pゴシック体M" w:cs="ＭＳ 明朝" w:hint="eastAsia"/>
          <w:kern w:val="0"/>
          <w:sz w:val="22"/>
        </w:rPr>
        <w:t>領事窓口，ファックス，メール等の</w:t>
      </w:r>
      <w:r w:rsidR="00CD57BD">
        <w:rPr>
          <w:rFonts w:ascii="AR Pゴシック体M" w:eastAsia="AR Pゴシック体M" w:hAnsi="AR Pゴシック体M" w:cs="ＭＳ 明朝" w:hint="eastAsia"/>
          <w:kern w:val="0"/>
          <w:sz w:val="22"/>
        </w:rPr>
        <w:t>方</w:t>
      </w:r>
      <w:r w:rsidRPr="00801D23">
        <w:rPr>
          <w:rFonts w:ascii="AR Pゴシック体M" w:eastAsia="AR Pゴシック体M" w:hAnsi="AR Pゴシック体M" w:cs="ＭＳ 明朝" w:hint="eastAsia"/>
          <w:kern w:val="0"/>
          <w:sz w:val="22"/>
        </w:rPr>
        <w:t>法で御提出ください。</w:t>
      </w:r>
    </w:p>
    <w:p w:rsidR="007D6FC2" w:rsidRDefault="007D6FC2" w:rsidP="007D6FC2">
      <w:pPr>
        <w:overflowPunct w:val="0"/>
        <w:jc w:val="right"/>
        <w:textAlignment w:val="baseline"/>
        <w:rPr>
          <w:rFonts w:ascii="AR Pゴシック体M" w:eastAsia="AR Pゴシック体M" w:hAnsi="AR Pゴシック体M" w:cs="ＭＳ 明朝"/>
          <w:kern w:val="0"/>
          <w:sz w:val="22"/>
        </w:rPr>
      </w:pPr>
    </w:p>
    <w:p w:rsidR="007D6FC2" w:rsidRDefault="0046497D" w:rsidP="007D6FC2">
      <w:pPr>
        <w:overflowPunct w:val="0"/>
        <w:jc w:val="right"/>
        <w:textAlignment w:val="baseline"/>
        <w:rPr>
          <w:rFonts w:ascii="AR Pゴシック体M" w:eastAsia="AR Pゴシック体M" w:hAnsi="AR Pゴシック体M" w:cs="ＭＳ 明朝"/>
          <w:kern w:val="0"/>
          <w:sz w:val="22"/>
        </w:rPr>
      </w:pPr>
      <w:r>
        <w:rPr>
          <w:rFonts w:ascii="AR Pゴシック体M" w:eastAsia="AR Pゴシック体M" w:hAnsi="AR Pゴシック体M" w:cs="ＭＳ 明朝"/>
          <w:noProof/>
          <w:kern w:val="0"/>
          <w:sz w:val="22"/>
        </w:rPr>
        <mc:AlternateContent>
          <mc:Choice Requires="wps">
            <w:drawing>
              <wp:anchor distT="0" distB="0" distL="114300" distR="114300" simplePos="0" relativeHeight="251681792" behindDoc="0" locked="0" layoutInCell="1" allowOverlap="1" wp14:anchorId="7CDD88DD" wp14:editId="59D879AC">
                <wp:simplePos x="0" y="0"/>
                <wp:positionH relativeFrom="column">
                  <wp:posOffset>1454150</wp:posOffset>
                </wp:positionH>
                <wp:positionV relativeFrom="paragraph">
                  <wp:posOffset>6350</wp:posOffset>
                </wp:positionV>
                <wp:extent cx="2895600" cy="1143000"/>
                <wp:effectExtent l="0" t="0" r="419100" b="19050"/>
                <wp:wrapNone/>
                <wp:docPr id="434" name="角丸四角形吹き出し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143000"/>
                        </a:xfrm>
                        <a:prstGeom prst="wedgeRoundRectCallout">
                          <a:avLst>
                            <a:gd name="adj1" fmla="val 63286"/>
                            <a:gd name="adj2" fmla="val 2196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14E26" w:rsidRPr="005A546B" w:rsidRDefault="00114E26" w:rsidP="007D6FC2">
                            <w:pPr>
                              <w:jc w:val="left"/>
                              <w:rPr>
                                <w:rFonts w:ascii="AR P丸ゴシック体E" w:eastAsia="AR P丸ゴシック体E" w:hAnsi="AR P丸ゴシック体E"/>
                                <w:sz w:val="22"/>
                                <w:u w:val="single"/>
                              </w:rPr>
                            </w:pPr>
                            <w:r w:rsidRPr="005A546B">
                              <w:rPr>
                                <w:rFonts w:ascii="AR P丸ゴシック体E" w:eastAsia="AR P丸ゴシック体E" w:hAnsi="AR P丸ゴシック体E" w:hint="eastAsia"/>
                                <w:sz w:val="22"/>
                                <w:u w:val="single"/>
                              </w:rPr>
                              <w:t>緊急時に備えて・・・</w:t>
                            </w:r>
                          </w:p>
                          <w:p w:rsidR="00114E26" w:rsidRPr="00F608C9" w:rsidRDefault="00114E26" w:rsidP="005A546B">
                            <w:pPr>
                              <w:ind w:firstLineChars="100" w:firstLine="220"/>
                              <w:jc w:val="left"/>
                              <w:rPr>
                                <w:rFonts w:ascii="AR P丸ゴシック体E" w:eastAsia="AR P丸ゴシック体E" w:hAnsi="AR P丸ゴシック体E"/>
                                <w:color w:val="0070C0"/>
                                <w:sz w:val="22"/>
                              </w:rPr>
                            </w:pPr>
                            <w:r w:rsidRPr="00F608C9">
                              <w:rPr>
                                <w:rFonts w:ascii="AR P丸ゴシック体E" w:eastAsia="AR P丸ゴシック体E" w:hAnsi="AR P丸ゴシック体E" w:hint="eastAsia"/>
                                <w:color w:val="0070C0"/>
                                <w:sz w:val="22"/>
                              </w:rPr>
                              <w:t>在留届を提出しよう。</w:t>
                            </w:r>
                          </w:p>
                          <w:p w:rsidR="00114E26" w:rsidRPr="00F608C9" w:rsidRDefault="00114E26" w:rsidP="005A546B">
                            <w:pPr>
                              <w:ind w:firstLineChars="100" w:firstLine="220"/>
                              <w:jc w:val="left"/>
                              <w:rPr>
                                <w:rFonts w:ascii="AR P丸ゴシック体E" w:eastAsia="AR P丸ゴシック体E" w:hAnsi="AR P丸ゴシック体E"/>
                                <w:color w:val="0070C0"/>
                                <w:sz w:val="22"/>
                              </w:rPr>
                            </w:pPr>
                            <w:r w:rsidRPr="00F608C9">
                              <w:rPr>
                                <w:rFonts w:ascii="AR P丸ゴシック体E" w:eastAsia="AR P丸ゴシック体E" w:hAnsi="AR P丸ゴシック体E" w:hint="eastAsia"/>
                                <w:color w:val="0070C0"/>
                                <w:sz w:val="22"/>
                              </w:rPr>
                              <w:t>病院，警察等の連絡先を調べておこう。</w:t>
                            </w:r>
                          </w:p>
                          <w:p w:rsidR="00114E26" w:rsidRPr="00F608C9" w:rsidRDefault="00114E26" w:rsidP="005A546B">
                            <w:pPr>
                              <w:ind w:firstLineChars="100" w:firstLine="220"/>
                              <w:jc w:val="left"/>
                              <w:rPr>
                                <w:rFonts w:ascii="AR P丸ゴシック体E" w:eastAsia="AR P丸ゴシック体E" w:hAnsi="AR P丸ゴシック体E"/>
                                <w:sz w:val="22"/>
                              </w:rPr>
                            </w:pPr>
                            <w:r w:rsidRPr="00F608C9">
                              <w:rPr>
                                <w:rFonts w:ascii="AR P丸ゴシック体E" w:eastAsia="AR P丸ゴシック体E" w:hAnsi="AR P丸ゴシック体E" w:hint="eastAsia"/>
                                <w:color w:val="0070C0"/>
                                <w:sz w:val="22"/>
                              </w:rPr>
                              <w:t>緊急持出し品，備蓄品を準備しておこう。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88DD" id="角丸四角形吹き出し 434" o:spid="_x0000_s1034" type="#_x0000_t62" style="position:absolute;left:0;text-align:left;margin-left:114.5pt;margin-top:.5pt;width:228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" adj="24470,15545" fillcolor="white [3201]" strokecolor="#f79646 [3209]" strokeweight="2pt">
                <v:path arrowok="t"/>
                <v:textbox>
                  <w:txbxContent>
                    <w:p w:rsidR="00114E26" w:rsidRPr="005A546B" w:rsidRDefault="00114E26" w:rsidP="007D6FC2">
                      <w:pPr>
                        <w:jc w:val="left"/>
                        <w:rPr>
                          <w:rFonts w:ascii="AR P丸ゴシック体E" w:eastAsia="AR P丸ゴシック体E" w:hAnsi="AR P丸ゴシック体E"/>
                          <w:sz w:val="22"/>
                          <w:u w:val="single"/>
                        </w:rPr>
                      </w:pPr>
                      <w:r w:rsidRPr="005A546B">
                        <w:rPr>
                          <w:rFonts w:ascii="AR P丸ゴシック体E" w:eastAsia="AR P丸ゴシック体E" w:hAnsi="AR P丸ゴシック体E" w:hint="eastAsia"/>
                          <w:sz w:val="22"/>
                          <w:u w:val="single"/>
                        </w:rPr>
                        <w:t>緊急時に備えて・・・</w:t>
                      </w:r>
                    </w:p>
                    <w:p w:rsidR="00114E26" w:rsidRPr="00F608C9" w:rsidRDefault="00114E26" w:rsidP="005A546B">
                      <w:pPr>
                        <w:ind w:firstLineChars="100" w:firstLine="220"/>
                        <w:jc w:val="left"/>
                        <w:rPr>
                          <w:rFonts w:ascii="AR P丸ゴシック体E" w:eastAsia="AR P丸ゴシック体E" w:hAnsi="AR P丸ゴシック体E"/>
                          <w:color w:val="0070C0"/>
                          <w:sz w:val="22"/>
                        </w:rPr>
                      </w:pPr>
                      <w:r w:rsidRPr="00F608C9">
                        <w:rPr>
                          <w:rFonts w:ascii="AR P丸ゴシック体E" w:eastAsia="AR P丸ゴシック体E" w:hAnsi="AR P丸ゴシック体E" w:hint="eastAsia"/>
                          <w:color w:val="0070C0"/>
                          <w:sz w:val="22"/>
                        </w:rPr>
                        <w:t>在留届を提出しよう。</w:t>
                      </w:r>
                    </w:p>
                    <w:p w:rsidR="00114E26" w:rsidRPr="00F608C9" w:rsidRDefault="00114E26" w:rsidP="005A546B">
                      <w:pPr>
                        <w:ind w:firstLineChars="100" w:firstLine="220"/>
                        <w:jc w:val="left"/>
                        <w:rPr>
                          <w:rFonts w:ascii="AR P丸ゴシック体E" w:eastAsia="AR P丸ゴシック体E" w:hAnsi="AR P丸ゴシック体E"/>
                          <w:color w:val="0070C0"/>
                          <w:sz w:val="22"/>
                        </w:rPr>
                      </w:pPr>
                      <w:r w:rsidRPr="00F608C9">
                        <w:rPr>
                          <w:rFonts w:ascii="AR P丸ゴシック体E" w:eastAsia="AR P丸ゴシック体E" w:hAnsi="AR P丸ゴシック体E" w:hint="eastAsia"/>
                          <w:color w:val="0070C0"/>
                          <w:sz w:val="22"/>
                        </w:rPr>
                        <w:t>病院，警察等の連絡先を調べておこう。</w:t>
                      </w:r>
                    </w:p>
                    <w:p w:rsidR="00114E26" w:rsidRPr="00F608C9" w:rsidRDefault="00114E26" w:rsidP="005A546B">
                      <w:pPr>
                        <w:ind w:firstLineChars="100" w:firstLine="220"/>
                        <w:jc w:val="left"/>
                        <w:rPr>
                          <w:rFonts w:ascii="AR P丸ゴシック体E" w:eastAsia="AR P丸ゴシック体E" w:hAnsi="AR P丸ゴシック体E"/>
                          <w:sz w:val="22"/>
                        </w:rPr>
                      </w:pPr>
                      <w:r w:rsidRPr="00F608C9">
                        <w:rPr>
                          <w:rFonts w:ascii="AR P丸ゴシック体E" w:eastAsia="AR P丸ゴシック体E" w:hAnsi="AR P丸ゴシック体E" w:hint="eastAsia"/>
                          <w:color w:val="0070C0"/>
                          <w:sz w:val="22"/>
                        </w:rPr>
                        <w:t>緊急持出し品，備蓄品を準備しておこう。</w:t>
                      </w:r>
                    </w:p>
                  </w:txbxContent>
                </v:textbox>
              </v:shape>
            </w:pict>
          </mc:Fallback>
        </mc:AlternateContent>
      </w:r>
    </w:p>
    <w:p w:rsidR="005A546B" w:rsidRDefault="00226F1D" w:rsidP="007D6FC2">
      <w:pPr>
        <w:overflowPunct w:val="0"/>
        <w:jc w:val="right"/>
        <w:textAlignment w:val="baseline"/>
        <w:rPr>
          <w:rFonts w:ascii="AR Pゴシック体M" w:eastAsia="AR Pゴシック体M" w:hAnsi="AR Pゴシック体M" w:cs="ＭＳ 明朝"/>
          <w:kern w:val="0"/>
          <w:sz w:val="22"/>
        </w:rPr>
      </w:pPr>
      <w:ins w:id="4" w:author="情報通信課" w:date="2018-12-20T09:51:00Z">
        <w:r w:rsidRPr="0026373A">
          <w:rPr>
            <w:rFonts w:ascii="AR Pゴシック体M" w:eastAsia="AR Pゴシック体M" w:hAnsi="AR Pゴシック体M" w:cstheme="majorHAnsi"/>
            <w:noProof/>
          </w:rPr>
          <w:drawing>
            <wp:inline distT="0" distB="0" distL="0" distR="0" wp14:anchorId="2449AE18" wp14:editId="39A891A1">
              <wp:extent cx="609600" cy="590550"/>
              <wp:effectExtent l="0" t="0" r="0" b="0"/>
              <wp:docPr id="456" name="図 456"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609600" cy="590550"/>
                      </a:xfrm>
                      <a:prstGeom prst="rect">
                        <a:avLst/>
                      </a:prstGeom>
                      <a:noFill/>
                      <a:ln w="9525">
                        <a:noFill/>
                        <a:miter lim="800000"/>
                        <a:headEnd/>
                        <a:tailEnd/>
                      </a:ln>
                    </pic:spPr>
                  </pic:pic>
                </a:graphicData>
              </a:graphic>
            </wp:inline>
          </w:drawing>
        </w:r>
      </w:ins>
    </w:p>
    <w:p w:rsidR="005A546B" w:rsidRDefault="005A546B" w:rsidP="00CD57BD">
      <w:pPr>
        <w:overflowPunct w:val="0"/>
        <w:textAlignment w:val="baseline"/>
        <w:rPr>
          <w:rFonts w:ascii="AR Pゴシック体M" w:eastAsia="AR Pゴシック体M" w:hAnsi="AR Pゴシック体M" w:cs="ＤＨＰ特太ゴシック体"/>
          <w:kern w:val="0"/>
          <w:sz w:val="22"/>
        </w:rPr>
      </w:pPr>
    </w:p>
    <w:p w:rsidR="00C3471C" w:rsidRDefault="00C3471C" w:rsidP="00416F23">
      <w:pPr>
        <w:overflowPunct w:val="0"/>
        <w:ind w:firstLineChars="100" w:firstLine="220"/>
        <w:textAlignment w:val="baseline"/>
        <w:rPr>
          <w:rFonts w:ascii="AR Pゴシック体M" w:eastAsia="AR Pゴシック体M" w:hAnsi="AR Pゴシック体M" w:cs="ＤＨＰ特太ゴシック体"/>
          <w:kern w:val="0"/>
          <w:sz w:val="22"/>
        </w:rPr>
      </w:pPr>
    </w:p>
    <w:p w:rsidR="00C3471C" w:rsidRDefault="00C3471C" w:rsidP="00416F23">
      <w:pPr>
        <w:overflowPunct w:val="0"/>
        <w:ind w:firstLineChars="100" w:firstLine="220"/>
        <w:textAlignment w:val="baseline"/>
        <w:rPr>
          <w:rFonts w:ascii="AR Pゴシック体M" w:eastAsia="AR Pゴシック体M" w:hAnsi="AR Pゴシック体M" w:cs="ＤＨＰ特太ゴシック体" w:hint="eastAsia"/>
          <w:kern w:val="0"/>
          <w:sz w:val="22"/>
        </w:rPr>
      </w:pPr>
    </w:p>
    <w:p w:rsidR="006371F0" w:rsidRPr="00015240" w:rsidRDefault="00C273CE" w:rsidP="00416F23">
      <w:pPr>
        <w:overflowPunct w:val="0"/>
        <w:ind w:firstLineChars="100" w:firstLine="220"/>
        <w:textAlignment w:val="baseline"/>
        <w:rPr>
          <w:rFonts w:ascii="AR Pゴシック体M" w:eastAsia="AR Pゴシック体M" w:hAnsi="AR Pゴシック体M" w:cs="ＤＨＰ特太ゴシック体"/>
          <w:kern w:val="0"/>
          <w:sz w:val="22"/>
        </w:rPr>
      </w:pPr>
      <w:r w:rsidRPr="00015240">
        <w:rPr>
          <w:rFonts w:ascii="AR Pゴシック体M" w:eastAsia="AR Pゴシック体M" w:hAnsi="AR Pゴシック体M" w:cs="ＤＨＰ特太ゴシック体" w:hint="eastAsia"/>
          <w:kern w:val="0"/>
          <w:sz w:val="22"/>
        </w:rPr>
        <w:lastRenderedPageBreak/>
        <w:t>（イ）</w:t>
      </w:r>
      <w:r w:rsidR="006371F0" w:rsidRPr="00015240">
        <w:rPr>
          <w:rFonts w:ascii="AR Pゴシック体M" w:eastAsia="AR Pゴシック体M" w:hAnsi="AR Pゴシック体M" w:cs="ＤＨＰ特太ゴシック体" w:hint="eastAsia"/>
          <w:kern w:val="0"/>
          <w:sz w:val="22"/>
        </w:rPr>
        <w:t>「たびレジ」の登録</w:t>
      </w:r>
    </w:p>
    <w:p w:rsidR="006371F0" w:rsidRPr="00015240" w:rsidRDefault="006371F0" w:rsidP="00BD3612">
      <w:pPr>
        <w:overflowPunct w:val="0"/>
        <w:ind w:leftChars="100" w:left="650" w:hangingChars="200" w:hanging="440"/>
        <w:textAlignment w:val="baseline"/>
        <w:rPr>
          <w:rFonts w:ascii="AR Pゴシック体M" w:eastAsia="AR Pゴシック体M" w:hAnsi="AR Pゴシック体M" w:cs="ＤＨＰ特太ゴシック体"/>
          <w:kern w:val="0"/>
          <w:sz w:val="22"/>
        </w:rPr>
      </w:pPr>
      <w:r w:rsidRPr="00015240">
        <w:rPr>
          <w:rFonts w:ascii="AR Pゴシック体M" w:eastAsia="AR Pゴシック体M" w:hAnsi="AR Pゴシック体M" w:cs="ＤＨＰ特太ゴシック体" w:hint="eastAsia"/>
          <w:kern w:val="0"/>
          <w:sz w:val="22"/>
        </w:rPr>
        <w:t xml:space="preserve">　</w:t>
      </w:r>
      <w:r w:rsidR="00110A36" w:rsidRPr="00015240">
        <w:rPr>
          <w:rFonts w:ascii="AR Pゴシック体M" w:eastAsia="AR Pゴシック体M" w:hAnsi="AR Pゴシック体M" w:cs="ＤＨＰ特太ゴシック体" w:hint="eastAsia"/>
          <w:kern w:val="0"/>
          <w:sz w:val="22"/>
        </w:rPr>
        <w:t xml:space="preserve">　</w:t>
      </w:r>
      <w:r w:rsidRPr="00015240">
        <w:rPr>
          <w:rFonts w:ascii="AR Pゴシック体M" w:eastAsia="AR Pゴシック体M" w:hAnsi="AR Pゴシック体M" w:cs="ＤＨＰ特太ゴシック体" w:hint="eastAsia"/>
          <w:kern w:val="0"/>
          <w:sz w:val="22"/>
        </w:rPr>
        <w:t>在留届の提出義務のない３か月未満の短期渡航者の方（海外旅行者・出張者を含む）</w:t>
      </w:r>
      <w:r w:rsidR="00BD3612" w:rsidRPr="00015240">
        <w:rPr>
          <w:rFonts w:ascii="AR Pゴシック体M" w:eastAsia="AR Pゴシック体M" w:hAnsi="AR Pゴシック体M" w:cs="ＤＨＰ特太ゴシック体" w:hint="eastAsia"/>
          <w:kern w:val="0"/>
          <w:sz w:val="22"/>
        </w:rPr>
        <w:t>につきましては，外務省海外旅行登録（「たびレジ」）に，滞在予定等を</w:t>
      </w:r>
      <w:r w:rsidR="00DA4990" w:rsidRPr="00015240">
        <w:rPr>
          <w:rFonts w:ascii="AR Pゴシック体M" w:eastAsia="AR Pゴシック体M" w:hAnsi="AR Pゴシック体M" w:cs="ＤＨＰ特太ゴシック体" w:hint="eastAsia"/>
          <w:kern w:val="0"/>
          <w:sz w:val="22"/>
        </w:rPr>
        <w:t>御</w:t>
      </w:r>
      <w:r w:rsidR="00BD3612" w:rsidRPr="00015240">
        <w:rPr>
          <w:rFonts w:ascii="AR Pゴシック体M" w:eastAsia="AR Pゴシック体M" w:hAnsi="AR Pゴシック体M" w:cs="ＤＨＰ特太ゴシック体" w:hint="eastAsia"/>
          <w:kern w:val="0"/>
          <w:sz w:val="22"/>
        </w:rPr>
        <w:t>登録いただけます。滞在先の海外安全情報や緊急事態発生時の緊急メール，またいざという時の緊急連絡の受け取りが可能となります。以下を</w:t>
      </w:r>
      <w:r w:rsidR="00DA4990" w:rsidRPr="00015240">
        <w:rPr>
          <w:rFonts w:ascii="AR Pゴシック体M" w:eastAsia="AR Pゴシック体M" w:hAnsi="AR Pゴシック体M" w:cs="ＤＨＰ特太ゴシック体" w:hint="eastAsia"/>
          <w:kern w:val="0"/>
          <w:sz w:val="22"/>
        </w:rPr>
        <w:t>御</w:t>
      </w:r>
      <w:r w:rsidR="00BD3612" w:rsidRPr="00015240">
        <w:rPr>
          <w:rFonts w:ascii="AR Pゴシック体M" w:eastAsia="AR Pゴシック体M" w:hAnsi="AR Pゴシック体M" w:cs="ＤＨＰ特太ゴシック体" w:hint="eastAsia"/>
          <w:kern w:val="0"/>
          <w:sz w:val="22"/>
        </w:rPr>
        <w:t>参照ください。</w:t>
      </w:r>
    </w:p>
    <w:p w:rsidR="00C66134" w:rsidRPr="00A1143D" w:rsidRDefault="00BD3612" w:rsidP="00C66134">
      <w:pPr>
        <w:rPr>
          <w:rFonts w:ascii="AR Pゴシック体M" w:eastAsia="AR Pゴシック体M" w:hAnsi="AR Pゴシック体M"/>
          <w:sz w:val="22"/>
        </w:rPr>
      </w:pPr>
      <w:r w:rsidRPr="00A1143D">
        <w:rPr>
          <w:rFonts w:ascii="AR Pゴシック体M" w:eastAsia="AR Pゴシック体M" w:hAnsi="AR Pゴシック体M" w:cs="ＤＨＰ特太ゴシック体" w:hint="eastAsia"/>
          <w:color w:val="FF0000"/>
          <w:kern w:val="0"/>
          <w:sz w:val="22"/>
        </w:rPr>
        <w:t xml:space="preserve">　　　</w:t>
      </w:r>
      <w:hyperlink r:id="rId60" w:history="1">
        <w:r w:rsidR="00C66134" w:rsidRPr="00A1143D">
          <w:rPr>
            <w:rStyle w:val="a4"/>
            <w:rFonts w:ascii="AR Pゴシック体M" w:eastAsia="AR Pゴシック体M" w:hAnsi="AR Pゴシック体M"/>
            <w:sz w:val="22"/>
          </w:rPr>
          <w:t>https://www.ezairyu.mofa.go.jp/tabireg/</w:t>
        </w:r>
      </w:hyperlink>
    </w:p>
    <w:p w:rsidR="00DE0E9A" w:rsidRPr="0026373A" w:rsidRDefault="006371F0" w:rsidP="00416F23">
      <w:pPr>
        <w:overflowPunct w:val="0"/>
        <w:ind w:firstLineChars="100" w:firstLine="220"/>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ＤＨＰ特太ゴシック体" w:hint="eastAsia"/>
          <w:color w:val="000000"/>
          <w:kern w:val="0"/>
          <w:sz w:val="22"/>
        </w:rPr>
        <w:t>（ウ）</w:t>
      </w:r>
      <w:r w:rsidR="00DE0E9A" w:rsidRPr="0026373A">
        <w:rPr>
          <w:rFonts w:ascii="AR Pゴシック体M" w:eastAsia="AR Pゴシック体M" w:hAnsi="AR Pゴシック体M" w:cs="ＤＨＰ特太ゴシック体" w:hint="eastAsia"/>
          <w:color w:val="000000"/>
          <w:kern w:val="0"/>
          <w:sz w:val="22"/>
        </w:rPr>
        <w:t>緊急連絡網</w:t>
      </w:r>
    </w:p>
    <w:p w:rsidR="001934B4" w:rsidRDefault="00C273CE" w:rsidP="004E57E2">
      <w:pPr>
        <w:overflowPunct w:val="0"/>
        <w:ind w:left="660" w:hangingChars="300" w:hanging="660"/>
        <w:textAlignment w:val="baseline"/>
        <w:rPr>
          <w:rFonts w:ascii="AR Pゴシック体M" w:eastAsia="AR Pゴシック体M" w:hAnsi="AR Pゴシック体M" w:cs="ＭＳ 明朝"/>
          <w:color w:val="000000"/>
          <w:kern w:val="0"/>
          <w:sz w:val="22"/>
        </w:rPr>
      </w:pPr>
      <w:r w:rsidRPr="00015240">
        <w:rPr>
          <w:rFonts w:ascii="AR Pゴシック体M" w:eastAsia="AR Pゴシック体M" w:hAnsi="AR Pゴシック体M" w:cs="Times New Roman" w:hint="eastAsia"/>
          <w:kern w:val="0"/>
          <w:sz w:val="22"/>
        </w:rPr>
        <w:t xml:space="preserve">　</w:t>
      </w:r>
      <w:r w:rsidR="00110A36" w:rsidRPr="00015240">
        <w:rPr>
          <w:rFonts w:ascii="AR Pゴシック体M" w:eastAsia="AR Pゴシック体M" w:hAnsi="AR Pゴシック体M" w:cs="Times New Roman" w:hint="eastAsia"/>
          <w:kern w:val="0"/>
          <w:sz w:val="22"/>
        </w:rPr>
        <w:t xml:space="preserve">　</w:t>
      </w:r>
      <w:r w:rsidR="00C3471C">
        <w:rPr>
          <w:rFonts w:ascii="AR Pゴシック体M" w:eastAsia="AR Pゴシック体M" w:hAnsi="AR Pゴシック体M" w:cs="Times New Roman" w:hint="eastAsia"/>
          <w:kern w:val="0"/>
          <w:sz w:val="22"/>
        </w:rPr>
        <w:t xml:space="preserve">　</w:t>
      </w:r>
      <w:r w:rsidR="00DE0E9A" w:rsidRPr="00015240">
        <w:rPr>
          <w:rFonts w:ascii="AR Pゴシック体M" w:eastAsia="AR Pゴシック体M" w:hAnsi="AR Pゴシック体M" w:cs="ＭＳ 明朝" w:hint="eastAsia"/>
          <w:kern w:val="0"/>
          <w:sz w:val="22"/>
        </w:rPr>
        <w:t>緊急事態発生に際しては</w:t>
      </w:r>
      <w:r w:rsidR="00760123" w:rsidRPr="00015240">
        <w:rPr>
          <w:rFonts w:ascii="AR Pゴシック体M" w:eastAsia="AR Pゴシック体M" w:hAnsi="AR Pゴシック体M" w:cs="ＭＳ 明朝" w:hint="eastAsia"/>
          <w:kern w:val="0"/>
          <w:sz w:val="22"/>
        </w:rPr>
        <w:t>，</w:t>
      </w:r>
      <w:r w:rsidR="00DE0E9A" w:rsidRPr="00015240">
        <w:rPr>
          <w:rFonts w:ascii="AR Pゴシック体M" w:eastAsia="AR Pゴシック体M" w:hAnsi="AR Pゴシック体M" w:cs="ＭＳ 明朝" w:hint="eastAsia"/>
          <w:kern w:val="0"/>
          <w:sz w:val="22"/>
        </w:rPr>
        <w:t>大使館</w:t>
      </w:r>
      <w:r w:rsidR="00C37500" w:rsidRPr="00015240">
        <w:rPr>
          <w:rFonts w:ascii="AR Pゴシック体M" w:eastAsia="AR Pゴシック体M" w:hAnsi="AR Pゴシック体M" w:cs="ＭＳ 明朝" w:hint="eastAsia"/>
          <w:kern w:val="0"/>
          <w:sz w:val="22"/>
        </w:rPr>
        <w:t>から</w:t>
      </w:r>
      <w:r w:rsidR="00A1143D">
        <w:rPr>
          <w:rFonts w:ascii="AR Pゴシック体M" w:eastAsia="AR Pゴシック体M" w:hAnsi="AR Pゴシック体M" w:cs="ＭＳ 明朝" w:hint="eastAsia"/>
          <w:kern w:val="0"/>
          <w:sz w:val="22"/>
        </w:rPr>
        <w:t>ヤンゴン</w:t>
      </w:r>
      <w:r w:rsidR="006E49F9" w:rsidRPr="00015240">
        <w:rPr>
          <w:rFonts w:ascii="AR Pゴシック体M" w:eastAsia="AR Pゴシック体M" w:hAnsi="AR Pゴシック体M" w:cs="ＭＳ 明朝" w:hint="eastAsia"/>
          <w:kern w:val="0"/>
          <w:sz w:val="22"/>
        </w:rPr>
        <w:t>日本人会，</w:t>
      </w:r>
      <w:r w:rsidR="00005E3C" w:rsidRPr="00015240">
        <w:rPr>
          <w:rFonts w:ascii="AR Pゴシック体M" w:eastAsia="AR Pゴシック体M" w:hAnsi="AR Pゴシック体M" w:cs="ＭＳ 明朝" w:hint="eastAsia"/>
          <w:kern w:val="0"/>
          <w:sz w:val="22"/>
        </w:rPr>
        <w:t>ミャンマー</w:t>
      </w:r>
      <w:r w:rsidR="00DE0E9A" w:rsidRPr="00015240">
        <w:rPr>
          <w:rFonts w:ascii="AR Pゴシック体M" w:eastAsia="AR Pゴシック体M" w:hAnsi="AR Pゴシック体M" w:cs="ＭＳ 明朝" w:hint="eastAsia"/>
          <w:kern w:val="0"/>
          <w:sz w:val="22"/>
        </w:rPr>
        <w:t>日本人商工会議所</w:t>
      </w:r>
      <w:r w:rsidR="00760123" w:rsidRPr="00015240">
        <w:rPr>
          <w:rFonts w:ascii="AR Pゴシック体M" w:eastAsia="AR Pゴシック体M" w:hAnsi="AR Pゴシック体M" w:cs="ＭＳ 明朝" w:hint="eastAsia"/>
          <w:kern w:val="0"/>
          <w:sz w:val="22"/>
        </w:rPr>
        <w:t>，</w:t>
      </w:r>
      <w:r w:rsidR="00DE0E9A" w:rsidRPr="00015240">
        <w:rPr>
          <w:rFonts w:ascii="AR Pゴシック体M" w:eastAsia="AR Pゴシック体M" w:hAnsi="AR Pゴシック体M" w:cs="ＭＳ 明朝" w:hint="eastAsia"/>
          <w:kern w:val="0"/>
          <w:sz w:val="22"/>
        </w:rPr>
        <w:t>ＪＩＣＡ</w:t>
      </w:r>
      <w:r w:rsidR="00915127" w:rsidRPr="00015240">
        <w:rPr>
          <w:rFonts w:ascii="AR Pゴシック体M" w:eastAsia="AR Pゴシック体M" w:hAnsi="AR Pゴシック体M" w:cs="ＭＳ 明朝" w:hint="eastAsia"/>
          <w:kern w:val="0"/>
          <w:sz w:val="22"/>
        </w:rPr>
        <w:t>ヤンゴン</w:t>
      </w:r>
      <w:r w:rsidR="00DE0E9A" w:rsidRPr="00015240">
        <w:rPr>
          <w:rFonts w:ascii="AR Pゴシック体M" w:eastAsia="AR Pゴシック体M" w:hAnsi="AR Pゴシック体M" w:cs="ＭＳ 明朝" w:hint="eastAsia"/>
          <w:kern w:val="0"/>
          <w:sz w:val="22"/>
        </w:rPr>
        <w:t>事務所</w:t>
      </w:r>
      <w:r w:rsidR="00760123" w:rsidRPr="00015240">
        <w:rPr>
          <w:rFonts w:ascii="AR Pゴシック体M" w:eastAsia="AR Pゴシック体M" w:hAnsi="AR Pゴシック体M" w:cs="ＭＳ 明朝" w:hint="eastAsia"/>
          <w:kern w:val="0"/>
          <w:sz w:val="22"/>
        </w:rPr>
        <w:t>，</w:t>
      </w:r>
      <w:r w:rsidR="006E49F9" w:rsidRPr="00015240">
        <w:rPr>
          <w:rFonts w:ascii="AR Pゴシック体M" w:eastAsia="AR Pゴシック体M" w:hAnsi="AR Pゴシック体M" w:cs="ＭＳ 明朝" w:hint="eastAsia"/>
          <w:kern w:val="0"/>
          <w:sz w:val="22"/>
        </w:rPr>
        <w:t>ＪＥＴＲＯヤンゴン事務所，</w:t>
      </w:r>
      <w:r w:rsidR="00DE0E9A" w:rsidRPr="00015240">
        <w:rPr>
          <w:rFonts w:ascii="AR Pゴシック体M" w:eastAsia="AR Pゴシック体M" w:hAnsi="AR Pゴシック体M" w:cs="ＭＳ 明朝" w:hint="eastAsia"/>
          <w:kern w:val="0"/>
          <w:sz w:val="22"/>
        </w:rPr>
        <w:t>ヤンゴン日本人学校</w:t>
      </w:r>
      <w:r w:rsidR="00327E70" w:rsidRPr="00015240">
        <w:rPr>
          <w:rFonts w:ascii="AR Pゴシック体M" w:eastAsia="AR Pゴシック体M" w:hAnsi="AR Pゴシック体M" w:cs="ＭＳ 明朝" w:hint="eastAsia"/>
          <w:kern w:val="0"/>
          <w:sz w:val="22"/>
        </w:rPr>
        <w:t>等</w:t>
      </w:r>
      <w:r w:rsidR="00DE0E9A" w:rsidRPr="00015240">
        <w:rPr>
          <w:rFonts w:ascii="AR Pゴシック体M" w:eastAsia="AR Pゴシック体M" w:hAnsi="AR Pゴシック体M" w:cs="ＭＳ 明朝" w:hint="eastAsia"/>
          <w:kern w:val="0"/>
          <w:sz w:val="22"/>
        </w:rPr>
        <w:t>の各緊急連絡網を活用し</w:t>
      </w:r>
      <w:r w:rsidR="00C37500" w:rsidRPr="00015240">
        <w:rPr>
          <w:rFonts w:ascii="AR Pゴシック体M" w:eastAsia="AR Pゴシック体M" w:hAnsi="AR Pゴシック体M" w:cs="ＭＳ 明朝" w:hint="eastAsia"/>
          <w:kern w:val="0"/>
          <w:sz w:val="22"/>
        </w:rPr>
        <w:t>た</w:t>
      </w:r>
      <w:r w:rsidR="00DE0E9A" w:rsidRPr="00015240">
        <w:rPr>
          <w:rFonts w:ascii="AR Pゴシック体M" w:eastAsia="AR Pゴシック体M" w:hAnsi="AR Pゴシック体M" w:cs="ＭＳ 明朝" w:hint="eastAsia"/>
          <w:kern w:val="0"/>
          <w:sz w:val="22"/>
        </w:rPr>
        <w:t>速やかな情報伝達等をお願いすることがあります。各緊急連絡網に記載事項の誤りや変更があった</w:t>
      </w:r>
      <w:r w:rsidR="00C37500" w:rsidRPr="00015240">
        <w:rPr>
          <w:rFonts w:ascii="AR Pゴシック体M" w:eastAsia="AR Pゴシック体M" w:hAnsi="AR Pゴシック体M" w:cs="ＭＳ 明朝" w:hint="eastAsia"/>
          <w:kern w:val="0"/>
          <w:sz w:val="22"/>
        </w:rPr>
        <w:t>とき</w:t>
      </w:r>
      <w:r w:rsidR="00DE0E9A" w:rsidRPr="00015240">
        <w:rPr>
          <w:rFonts w:ascii="AR Pゴシック体M" w:eastAsia="AR Pゴシック体M" w:hAnsi="AR Pゴシック体M" w:cs="ＭＳ 明朝" w:hint="eastAsia"/>
          <w:kern w:val="0"/>
          <w:sz w:val="22"/>
        </w:rPr>
        <w:t>は</w:t>
      </w:r>
      <w:r w:rsidR="00760123" w:rsidRPr="00015240">
        <w:rPr>
          <w:rFonts w:ascii="AR Pゴシック体M" w:eastAsia="AR Pゴシック体M" w:hAnsi="AR Pゴシック体M" w:cs="ＭＳ 明朝" w:hint="eastAsia"/>
          <w:kern w:val="0"/>
          <w:sz w:val="22"/>
        </w:rPr>
        <w:t>，</w:t>
      </w:r>
      <w:r w:rsidR="00DE0E9A" w:rsidRPr="00015240">
        <w:rPr>
          <w:rFonts w:ascii="AR Pゴシック体M" w:eastAsia="AR Pゴシック体M" w:hAnsi="AR Pゴシック体M" w:cs="ＭＳ 明朝" w:hint="eastAsia"/>
          <w:kern w:val="0"/>
          <w:sz w:val="22"/>
        </w:rPr>
        <w:t>各団体の担当者の方に連絡</w:t>
      </w:r>
      <w:r w:rsidR="00C37500" w:rsidRPr="00015240">
        <w:rPr>
          <w:rFonts w:ascii="AR Pゴシック体M" w:eastAsia="AR Pゴシック体M" w:hAnsi="AR Pゴシック体M" w:cs="ＭＳ 明朝" w:hint="eastAsia"/>
          <w:kern w:val="0"/>
          <w:sz w:val="22"/>
        </w:rPr>
        <w:t>の上，</w:t>
      </w:r>
      <w:r w:rsidR="00DE0E9A" w:rsidRPr="00015240">
        <w:rPr>
          <w:rFonts w:ascii="AR Pゴシック体M" w:eastAsia="AR Pゴシック体M" w:hAnsi="AR Pゴシック体M" w:cs="ＭＳ 明朝" w:hint="eastAsia"/>
          <w:kern w:val="0"/>
          <w:sz w:val="22"/>
        </w:rPr>
        <w:t>正確な連絡先を登録</w:t>
      </w:r>
      <w:r w:rsidR="00327E70" w:rsidRPr="00015240">
        <w:rPr>
          <w:rFonts w:ascii="AR Pゴシック体M" w:eastAsia="AR Pゴシック体M" w:hAnsi="AR Pゴシック体M" w:cs="ＭＳ 明朝" w:hint="eastAsia"/>
          <w:kern w:val="0"/>
          <w:sz w:val="22"/>
        </w:rPr>
        <w:t>いただき</w:t>
      </w:r>
      <w:r w:rsidR="00DE0E9A" w:rsidRPr="00015240">
        <w:rPr>
          <w:rFonts w:ascii="AR Pゴシック体M" w:eastAsia="AR Pゴシック体M" w:hAnsi="AR Pゴシック体M" w:cs="ＭＳ 明朝" w:hint="eastAsia"/>
          <w:kern w:val="0"/>
          <w:sz w:val="22"/>
        </w:rPr>
        <w:t>ますようお願いします。また</w:t>
      </w:r>
      <w:r w:rsidR="00760123" w:rsidRPr="00015240">
        <w:rPr>
          <w:rFonts w:ascii="AR Pゴシック体M" w:eastAsia="AR Pゴシック体M" w:hAnsi="AR Pゴシック体M" w:cs="ＭＳ 明朝" w:hint="eastAsia"/>
          <w:kern w:val="0"/>
          <w:sz w:val="22"/>
        </w:rPr>
        <w:t>，</w:t>
      </w:r>
      <w:r w:rsidR="00DE0E9A" w:rsidRPr="00015240">
        <w:rPr>
          <w:rFonts w:ascii="AR Pゴシック体M" w:eastAsia="AR Pゴシック体M" w:hAnsi="AR Pゴシック体M" w:cs="ＭＳ 明朝" w:hint="eastAsia"/>
          <w:kern w:val="0"/>
          <w:sz w:val="22"/>
        </w:rPr>
        <w:t>緊急連絡網に基づく緊急連絡は誰から来て誰に</w:t>
      </w:r>
      <w:r w:rsidR="00DA4990" w:rsidRPr="00015240">
        <w:rPr>
          <w:rFonts w:ascii="AR Pゴシック体M" w:eastAsia="AR Pゴシック体M" w:hAnsi="AR Pゴシック体M" w:cs="ＭＳ 明朝" w:hint="eastAsia"/>
          <w:kern w:val="0"/>
          <w:sz w:val="22"/>
        </w:rPr>
        <w:t>つな</w:t>
      </w:r>
      <w:r w:rsidR="00DE0E9A" w:rsidRPr="00015240">
        <w:rPr>
          <w:rFonts w:ascii="AR Pゴシック体M" w:eastAsia="AR Pゴシック体M" w:hAnsi="AR Pゴシック体M" w:cs="ＭＳ 明朝" w:hint="eastAsia"/>
          <w:kern w:val="0"/>
          <w:sz w:val="22"/>
        </w:rPr>
        <w:t>ぐのか等</w:t>
      </w:r>
      <w:r w:rsidR="00327E70" w:rsidRPr="00015240">
        <w:rPr>
          <w:rFonts w:ascii="AR Pゴシック体M" w:eastAsia="AR Pゴシック体M" w:hAnsi="AR Pゴシック体M" w:cs="ＭＳ 明朝" w:hint="eastAsia"/>
          <w:kern w:val="0"/>
          <w:sz w:val="22"/>
        </w:rPr>
        <w:t>，</w:t>
      </w:r>
      <w:r w:rsidR="00DE0E9A" w:rsidRPr="00015240">
        <w:rPr>
          <w:rFonts w:ascii="AR Pゴシック体M" w:eastAsia="AR Pゴシック体M" w:hAnsi="AR Pゴシック体M" w:cs="ＭＳ 明朝" w:hint="eastAsia"/>
          <w:kern w:val="0"/>
          <w:sz w:val="22"/>
        </w:rPr>
        <w:t>平素から確認し情報伝達が滞りなく行われるよう心掛けてください。なお</w:t>
      </w:r>
      <w:r w:rsidR="00760123" w:rsidRPr="00015240">
        <w:rPr>
          <w:rFonts w:ascii="AR Pゴシック体M" w:eastAsia="AR Pゴシック体M" w:hAnsi="AR Pゴシック体M" w:cs="ＭＳ 明朝" w:hint="eastAsia"/>
          <w:kern w:val="0"/>
          <w:sz w:val="22"/>
        </w:rPr>
        <w:t>，</w:t>
      </w:r>
      <w:r w:rsidR="00327E70" w:rsidRPr="00015240">
        <w:rPr>
          <w:rFonts w:ascii="AR Pゴシック体M" w:eastAsia="AR Pゴシック体M" w:hAnsi="AR Pゴシック体M" w:cs="ＭＳ 明朝" w:hint="eastAsia"/>
          <w:kern w:val="0"/>
          <w:sz w:val="22"/>
        </w:rPr>
        <w:t>各団体</w:t>
      </w:r>
      <w:r w:rsidR="00327E70" w:rsidRPr="0026373A">
        <w:rPr>
          <w:rFonts w:ascii="AR Pゴシック体M" w:eastAsia="AR Pゴシック体M" w:hAnsi="AR Pゴシック体M" w:cs="ＭＳ 明朝" w:hint="eastAsia"/>
          <w:color w:val="000000"/>
          <w:kern w:val="0"/>
          <w:sz w:val="22"/>
        </w:rPr>
        <w:t>の</w:t>
      </w:r>
      <w:r w:rsidR="00DE0E9A" w:rsidRPr="0026373A">
        <w:rPr>
          <w:rFonts w:ascii="AR Pゴシック体M" w:eastAsia="AR Pゴシック体M" w:hAnsi="AR Pゴシック体M" w:cs="ＭＳ 明朝" w:hint="eastAsia"/>
          <w:color w:val="000000"/>
          <w:kern w:val="0"/>
          <w:sz w:val="22"/>
        </w:rPr>
        <w:t>緊急連絡網に属していない方については</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大使館から「在留届」を基に直接連絡を行います。</w:t>
      </w:r>
    </w:p>
    <w:p w:rsidR="00B943B2" w:rsidRDefault="00EB376F" w:rsidP="006D6EB3">
      <w:pPr>
        <w:overflowPunct w:val="0"/>
        <w:ind w:left="660" w:hangingChars="300" w:hanging="660"/>
        <w:jc w:val="right"/>
        <w:textAlignment w:val="baseline"/>
        <w:rPr>
          <w:rFonts w:ascii="AR Pゴシック体M" w:eastAsia="AR Pゴシック体M" w:hAnsi="AR Pゴシック体M" w:cs="ＭＳ 明朝"/>
          <w:color w:val="000000"/>
          <w:kern w:val="0"/>
          <w:sz w:val="22"/>
        </w:rPr>
      </w:pPr>
      <w:r>
        <w:rPr>
          <w:rFonts w:ascii="AR Pゴシック体M" w:eastAsia="AR Pゴシック体M" w:hAnsi="AR Pゴシック体M" w:cs="ＭＳ 明朝"/>
          <w:noProof/>
          <w:color w:val="000000"/>
          <w:kern w:val="0"/>
          <w:sz w:val="22"/>
        </w:rPr>
        <w:drawing>
          <wp:inline distT="0" distB="0" distL="0" distR="0" wp14:anchorId="09D20005" wp14:editId="58577936">
            <wp:extent cx="885825" cy="799240"/>
            <wp:effectExtent l="0" t="0" r="0" b="1270"/>
            <wp:docPr id="394" name="図 394" descr="D:\Pictures\安全の手引き\届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ictures\安全の手引き\届出.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8045" cy="801243"/>
                    </a:xfrm>
                    <a:prstGeom prst="rect">
                      <a:avLst/>
                    </a:prstGeom>
                    <a:noFill/>
                    <a:ln>
                      <a:noFill/>
                    </a:ln>
                  </pic:spPr>
                </pic:pic>
              </a:graphicData>
            </a:graphic>
          </wp:inline>
        </w:drawing>
      </w:r>
    </w:p>
    <w:p w:rsidR="00DE0E9A" w:rsidRPr="001934B4" w:rsidRDefault="001934B4" w:rsidP="001934B4">
      <w:pPr>
        <w:overflowPunct w:val="0"/>
        <w:ind w:left="660" w:hangingChars="300" w:hanging="660"/>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ＭＳ 明朝" w:hint="eastAsia"/>
          <w:color w:val="000000"/>
          <w:kern w:val="0"/>
          <w:sz w:val="22"/>
        </w:rPr>
        <w:t xml:space="preserve">（２） </w:t>
      </w:r>
      <w:r w:rsidR="00DE0E9A" w:rsidRPr="001934B4">
        <w:rPr>
          <w:rFonts w:ascii="AR Pゴシック体M" w:eastAsia="AR Pゴシック体M" w:hAnsi="AR Pゴシック体M" w:cs="ＤＨＰ特太ゴシック体" w:hint="eastAsia"/>
          <w:color w:val="000000"/>
          <w:kern w:val="0"/>
          <w:sz w:val="22"/>
          <w:u w:val="single"/>
        </w:rPr>
        <w:t>情報入手方法の確立</w:t>
      </w:r>
      <w:r w:rsidR="00DE0E9A" w:rsidRPr="001934B4">
        <w:rPr>
          <w:rFonts w:ascii="AR Pゴシック体M" w:eastAsia="AR Pゴシック体M" w:hAnsi="AR Pゴシック体M" w:cs="ＤＨＰ特太ゴシック体" w:hint="eastAsia"/>
          <w:color w:val="000000"/>
          <w:kern w:val="0"/>
          <w:sz w:val="22"/>
        </w:rPr>
        <w:t>（当館「在留邦人向けメールマガジン」への登録依頼）</w:t>
      </w:r>
    </w:p>
    <w:p w:rsidR="00226F1D" w:rsidRPr="0026373A" w:rsidRDefault="00DE0E9A" w:rsidP="00226F1D">
      <w:pPr>
        <w:overflowPunct w:val="0"/>
        <w:ind w:left="440" w:hangingChars="200" w:hanging="440"/>
        <w:jc w:val="lef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C273CE" w:rsidRPr="0026373A">
        <w:rPr>
          <w:rFonts w:ascii="AR Pゴシック体M" w:eastAsia="AR Pゴシック体M" w:hAnsi="AR Pゴシック体M" w:cs="ＭＳ 明朝" w:hint="eastAsia"/>
          <w:color w:val="000000"/>
          <w:kern w:val="0"/>
          <w:sz w:val="22"/>
        </w:rPr>
        <w:t xml:space="preserve">　</w:t>
      </w:r>
      <w:r w:rsidR="00110A36">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平素からテレビ</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インターネット等を通じて最新の治安情勢を入手するよう心掛けてください。大使館からの情報発信としては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大使館ホームページのほかに「在留邦人向けメールマガジン」を配信しています。在留邦人の皆様におかれては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大使館からの情報が速やかに受信できる</w:t>
      </w:r>
      <w:r w:rsidR="00327E70" w:rsidRPr="0026373A">
        <w:rPr>
          <w:rFonts w:ascii="AR Pゴシック体M" w:eastAsia="AR Pゴシック体M" w:hAnsi="AR Pゴシック体M" w:cs="ＭＳ 明朝" w:hint="eastAsia"/>
          <w:color w:val="000000"/>
          <w:kern w:val="0"/>
          <w:sz w:val="22"/>
        </w:rPr>
        <w:t>よう</w:t>
      </w:r>
      <w:r w:rsidRPr="0026373A">
        <w:rPr>
          <w:rFonts w:ascii="AR Pゴシック体M" w:eastAsia="AR Pゴシック体M" w:hAnsi="AR Pゴシック体M" w:cs="ＭＳ 明朝" w:hint="eastAsia"/>
          <w:color w:val="000000"/>
          <w:kern w:val="0"/>
          <w:sz w:val="22"/>
        </w:rPr>
        <w:t>当館メールマガジン</w:t>
      </w:r>
      <w:r w:rsidR="00327E70" w:rsidRPr="0026373A">
        <w:rPr>
          <w:rFonts w:ascii="AR Pゴシック体M" w:eastAsia="AR Pゴシック体M" w:hAnsi="AR Pゴシック体M" w:cs="ＭＳ 明朝" w:hint="eastAsia"/>
          <w:color w:val="000000"/>
          <w:kern w:val="0"/>
          <w:sz w:val="22"/>
        </w:rPr>
        <w:t>への</w:t>
      </w:r>
      <w:r w:rsidRPr="0026373A">
        <w:rPr>
          <w:rFonts w:ascii="AR Pゴシック体M" w:eastAsia="AR Pゴシック体M" w:hAnsi="AR Pゴシック体M" w:cs="ＭＳ 明朝" w:hint="eastAsia"/>
          <w:color w:val="000000"/>
          <w:kern w:val="0"/>
          <w:sz w:val="22"/>
        </w:rPr>
        <w:t>登録</w:t>
      </w:r>
      <w:r w:rsidR="00327E70" w:rsidRPr="0026373A">
        <w:rPr>
          <w:rFonts w:ascii="AR Pゴシック体M" w:eastAsia="AR Pゴシック体M" w:hAnsi="AR Pゴシック体M" w:cs="ＭＳ 明朝" w:hint="eastAsia"/>
          <w:color w:val="000000"/>
          <w:kern w:val="0"/>
          <w:sz w:val="22"/>
        </w:rPr>
        <w:t>を</w:t>
      </w:r>
      <w:r w:rsidRPr="0026373A">
        <w:rPr>
          <w:rFonts w:ascii="AR Pゴシック体M" w:eastAsia="AR Pゴシック体M" w:hAnsi="AR Pゴシック体M" w:cs="ＭＳ 明朝" w:hint="eastAsia"/>
          <w:color w:val="000000"/>
          <w:kern w:val="0"/>
          <w:sz w:val="22"/>
        </w:rPr>
        <w:t>お願いします。なお</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登録方法は大使館ホームページの領事情報</w:t>
      </w:r>
      <w:r w:rsidR="00226F1D" w:rsidRPr="0026373A">
        <w:rPr>
          <w:rFonts w:ascii="AR Pゴシック体M" w:eastAsia="AR Pゴシック体M" w:hAnsi="AR Pゴシック体M" w:cs="ＭＳ 明朝" w:hint="eastAsia"/>
          <w:color w:val="000000"/>
          <w:kern w:val="0"/>
          <w:sz w:val="22"/>
        </w:rPr>
        <w:t>を</w:t>
      </w:r>
      <w:r w:rsidR="00226F1D" w:rsidRPr="00015240">
        <w:rPr>
          <w:rFonts w:ascii="AR Pゴシック体M" w:eastAsia="AR Pゴシック体M" w:hAnsi="AR Pゴシック体M" w:cs="ＭＳ 明朝" w:hint="eastAsia"/>
          <w:kern w:val="0"/>
          <w:sz w:val="22"/>
        </w:rPr>
        <w:t>御</w:t>
      </w:r>
      <w:r w:rsidR="00226F1D" w:rsidRPr="0026373A">
        <w:rPr>
          <w:rFonts w:ascii="AR Pゴシック体M" w:eastAsia="AR Pゴシック体M" w:hAnsi="AR Pゴシック体M" w:cs="ＭＳ 明朝" w:hint="eastAsia"/>
          <w:color w:val="000000"/>
          <w:kern w:val="0"/>
          <w:sz w:val="22"/>
        </w:rPr>
        <w:t>参照ください。</w:t>
      </w:r>
    </w:p>
    <w:p w:rsidR="00DE0E9A" w:rsidRPr="0026373A" w:rsidRDefault="00DE0E9A" w:rsidP="00120DC5">
      <w:pPr>
        <w:overflowPunct w:val="0"/>
        <w:ind w:left="440" w:hangingChars="200" w:hanging="440"/>
        <w:jc w:val="lef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w:t>
      </w:r>
      <w:hyperlink r:id="rId62" w:history="1">
        <w:r w:rsidR="00C273CE" w:rsidRPr="0026373A">
          <w:rPr>
            <w:rStyle w:val="a4"/>
            <w:rFonts w:ascii="AR Pゴシック体M" w:eastAsia="AR Pゴシック体M" w:hAnsi="AR Pゴシック体M" w:cs="Times New Roman"/>
            <w:kern w:val="0"/>
            <w:sz w:val="22"/>
          </w:rPr>
          <w:t>https://www.mailmz.emb-japan.go.jp/cgi-bin/cmd/index.cgi?emb=myanmar</w:t>
        </w:r>
      </w:hyperlink>
      <w:r w:rsidRPr="0026373A">
        <w:rPr>
          <w:rFonts w:ascii="AR Pゴシック体M" w:eastAsia="AR Pゴシック体M" w:hAnsi="AR Pゴシック体M" w:cs="ＭＳ 明朝"/>
          <w:color w:val="000000"/>
          <w:kern w:val="0"/>
          <w:sz w:val="22"/>
        </w:rPr>
        <w:t>)</w:t>
      </w: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rPr>
      </w:pP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u w:val="single"/>
        </w:rPr>
      </w:pPr>
      <w:r w:rsidRPr="001934B4">
        <w:rPr>
          <w:rFonts w:ascii="AR Pゴシック体M" w:eastAsia="AR Pゴシック体M" w:hAnsi="AR Pゴシック体M" w:cs="ＤＨＰ特太ゴシック体" w:hint="eastAsia"/>
          <w:color w:val="000000"/>
          <w:kern w:val="0"/>
          <w:sz w:val="22"/>
        </w:rPr>
        <w:t>（３）</w:t>
      </w:r>
      <w:r w:rsidRPr="0026373A">
        <w:rPr>
          <w:rFonts w:ascii="AR Pゴシック体M" w:eastAsia="AR Pゴシック体M" w:hAnsi="AR Pゴシック体M" w:cs="ＤＨＰ特太ゴシック体" w:hint="eastAsia"/>
          <w:color w:val="000000"/>
          <w:kern w:val="0"/>
          <w:sz w:val="22"/>
          <w:u w:val="single"/>
        </w:rPr>
        <w:t>一時避難場所・緊急避難場所の確認</w:t>
      </w:r>
    </w:p>
    <w:p w:rsidR="00DE0E9A" w:rsidRPr="0026373A" w:rsidRDefault="00C273CE" w:rsidP="00416F23">
      <w:pPr>
        <w:overflowPunct w:val="0"/>
        <w:ind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Times New Roman" w:hint="eastAsia"/>
          <w:color w:val="000000"/>
          <w:kern w:val="0"/>
          <w:sz w:val="22"/>
        </w:rPr>
        <w:t>（ア）</w:t>
      </w:r>
      <w:r w:rsidR="00DE0E9A" w:rsidRPr="0026373A">
        <w:rPr>
          <w:rFonts w:ascii="AR Pゴシック体M" w:eastAsia="AR Pゴシック体M" w:hAnsi="AR Pゴシック体M" w:cs="ＤＦ特太ゴシック体" w:hint="eastAsia"/>
          <w:color w:val="000000"/>
          <w:kern w:val="0"/>
          <w:sz w:val="22"/>
        </w:rPr>
        <w:t>一時避難場所</w:t>
      </w:r>
    </w:p>
    <w:p w:rsidR="00DE0E9A" w:rsidRDefault="00DE0E9A" w:rsidP="00110A36">
      <w:pPr>
        <w:overflowPunct w:val="0"/>
        <w:ind w:leftChars="300" w:left="630" w:firstLineChars="100" w:firstLine="22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緊急事態に巻き込まれそうになった場合のとりあえずの避難場所</w:t>
      </w:r>
      <w:r w:rsidR="00327E70" w:rsidRPr="0026373A">
        <w:rPr>
          <w:rFonts w:ascii="AR Pゴシック体M" w:eastAsia="AR Pゴシック体M" w:hAnsi="AR Pゴシック体M" w:cs="ＭＳ 明朝" w:hint="eastAsia"/>
          <w:color w:val="000000"/>
          <w:kern w:val="0"/>
          <w:sz w:val="22"/>
        </w:rPr>
        <w:t>を</w:t>
      </w:r>
      <w:r w:rsidRPr="0026373A">
        <w:rPr>
          <w:rFonts w:ascii="AR Pゴシック体M" w:eastAsia="AR Pゴシック体M" w:hAnsi="AR Pゴシック体M" w:cs="ＭＳ 明朝" w:hint="eastAsia"/>
          <w:color w:val="000000"/>
          <w:kern w:val="0"/>
          <w:sz w:val="22"/>
        </w:rPr>
        <w:t>常日頃から検討しておいてください。自分がどの場所（勤務先</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通勤途上</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自宅等）で</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どのような事態に</w:t>
      </w:r>
      <w:r w:rsidRPr="00015240">
        <w:rPr>
          <w:rFonts w:ascii="AR Pゴシック体M" w:eastAsia="AR Pゴシック体M" w:hAnsi="AR Pゴシック体M" w:cs="ＭＳ 明朝" w:hint="eastAsia"/>
          <w:kern w:val="0"/>
          <w:sz w:val="22"/>
        </w:rPr>
        <w:t>巻き込まれる可能性があるのか</w:t>
      </w:r>
      <w:r w:rsidR="00760123" w:rsidRPr="00015240">
        <w:rPr>
          <w:rFonts w:ascii="AR Pゴシック体M" w:eastAsia="AR Pゴシック体M" w:hAnsi="AR Pゴシック体M" w:cs="ＭＳ 明朝" w:hint="eastAsia"/>
          <w:kern w:val="0"/>
          <w:sz w:val="22"/>
        </w:rPr>
        <w:t>，</w:t>
      </w:r>
      <w:r w:rsidR="00CD57BD">
        <w:rPr>
          <w:rFonts w:ascii="AR Pゴシック体M" w:eastAsia="AR Pゴシック体M" w:hAnsi="AR Pゴシック体M" w:cs="ＭＳ 明朝" w:hint="eastAsia"/>
          <w:kern w:val="0"/>
          <w:sz w:val="22"/>
        </w:rPr>
        <w:t>いく</w:t>
      </w:r>
      <w:r w:rsidR="00DA4990" w:rsidRPr="00015240">
        <w:rPr>
          <w:rFonts w:ascii="AR Pゴシック体M" w:eastAsia="AR Pゴシック体M" w:hAnsi="AR Pゴシック体M" w:cs="ＭＳ 明朝" w:hint="eastAsia"/>
          <w:kern w:val="0"/>
          <w:sz w:val="22"/>
        </w:rPr>
        <w:t>つか</w:t>
      </w:r>
      <w:r w:rsidRPr="00015240">
        <w:rPr>
          <w:rFonts w:ascii="AR Pゴシック体M" w:eastAsia="AR Pゴシック体M" w:hAnsi="AR Pゴシック体M" w:cs="ＭＳ 明朝" w:hint="eastAsia"/>
          <w:kern w:val="0"/>
          <w:sz w:val="22"/>
        </w:rPr>
        <w:t>のケースを想定し</w:t>
      </w:r>
      <w:r w:rsidR="00760123"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それぞれのケースでの一時</w:t>
      </w:r>
      <w:r w:rsidRPr="0026373A">
        <w:rPr>
          <w:rFonts w:ascii="AR Pゴシック体M" w:eastAsia="AR Pゴシック体M" w:hAnsi="AR Pゴシック体M" w:cs="ＭＳ 明朝" w:hint="eastAsia"/>
          <w:color w:val="000000"/>
          <w:kern w:val="0"/>
          <w:sz w:val="22"/>
        </w:rPr>
        <w:t>避難場所等を予め検討しておいてください。</w:t>
      </w:r>
    </w:p>
    <w:p w:rsidR="00DE0E9A" w:rsidRPr="0026373A" w:rsidRDefault="00C273CE" w:rsidP="00416F23">
      <w:pPr>
        <w:overflowPunct w:val="0"/>
        <w:ind w:firstLineChars="100" w:firstLine="220"/>
        <w:jc w:val="lef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（イ）</w:t>
      </w:r>
      <w:r w:rsidR="00DE0E9A" w:rsidRPr="0026373A">
        <w:rPr>
          <w:rFonts w:ascii="AR Pゴシック体M" w:eastAsia="AR Pゴシック体M" w:hAnsi="AR Pゴシック体M" w:cs="ＤＦ特太ゴシック体" w:hint="eastAsia"/>
          <w:color w:val="000000"/>
          <w:kern w:val="0"/>
          <w:sz w:val="22"/>
        </w:rPr>
        <w:t>緊急避難場所</w:t>
      </w:r>
    </w:p>
    <w:p w:rsidR="00DE0E9A" w:rsidRPr="0026373A" w:rsidRDefault="00DE0E9A" w:rsidP="004E57E2">
      <w:pPr>
        <w:overflowPunct w:val="0"/>
        <w:ind w:left="660" w:hangingChars="300" w:hanging="66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110A36">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緊急事態発生時</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状況に応じて大使館から緊急避難場所への集合を連絡することが</w:t>
      </w:r>
      <w:r w:rsidRPr="00015240">
        <w:rPr>
          <w:rFonts w:ascii="AR Pゴシック体M" w:eastAsia="AR Pゴシック体M" w:hAnsi="AR Pゴシック体M" w:cs="ＭＳ 明朝" w:hint="eastAsia"/>
          <w:kern w:val="0"/>
          <w:sz w:val="22"/>
        </w:rPr>
        <w:t>あります。緊急避難場所は大使館事務所</w:t>
      </w:r>
      <w:r w:rsidR="00760123"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大使公邸</w:t>
      </w:r>
      <w:r w:rsidR="00760123"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日本人学校</w:t>
      </w:r>
      <w:r w:rsidR="00760123"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空港等が</w:t>
      </w:r>
      <w:r w:rsidR="00C37500" w:rsidRPr="00015240">
        <w:rPr>
          <w:rFonts w:ascii="AR Pゴシック体M" w:eastAsia="AR Pゴシック体M" w:hAnsi="AR Pゴシック体M" w:cs="ＭＳ 明朝" w:hint="eastAsia"/>
          <w:kern w:val="0"/>
          <w:sz w:val="22"/>
        </w:rPr>
        <w:t>想定</w:t>
      </w:r>
      <w:r w:rsidRPr="00015240">
        <w:rPr>
          <w:rFonts w:ascii="AR Pゴシック体M" w:eastAsia="AR Pゴシック体M" w:hAnsi="AR Pゴシック体M" w:cs="ＭＳ 明朝" w:hint="eastAsia"/>
          <w:kern w:val="0"/>
          <w:sz w:val="22"/>
        </w:rPr>
        <w:t>されま</w:t>
      </w:r>
      <w:r w:rsidRPr="0026373A">
        <w:rPr>
          <w:rFonts w:ascii="AR Pゴシック体M" w:eastAsia="AR Pゴシック体M" w:hAnsi="AR Pゴシック体M" w:cs="ＭＳ 明朝" w:hint="eastAsia"/>
          <w:color w:val="000000"/>
          <w:kern w:val="0"/>
          <w:sz w:val="22"/>
        </w:rPr>
        <w:lastRenderedPageBreak/>
        <w:t>すので</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その位置やルートを確認しておいてください。</w:t>
      </w: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rPr>
      </w:pPr>
    </w:p>
    <w:p w:rsidR="00DE0E9A" w:rsidRPr="00015240" w:rsidRDefault="00DE0E9A" w:rsidP="00DE0E9A">
      <w:pPr>
        <w:overflowPunct w:val="0"/>
        <w:textAlignment w:val="baseline"/>
        <w:rPr>
          <w:rFonts w:ascii="AR Pゴシック体M" w:eastAsia="AR Pゴシック体M" w:hAnsi="AR Pゴシック体M" w:cs="Times New Roman"/>
          <w:spacing w:val="4"/>
          <w:kern w:val="0"/>
          <w:sz w:val="22"/>
          <w:u w:val="single"/>
        </w:rPr>
      </w:pPr>
      <w:r w:rsidRPr="00015240">
        <w:rPr>
          <w:rFonts w:ascii="AR Pゴシック体M" w:eastAsia="AR Pゴシック体M" w:hAnsi="AR Pゴシック体M" w:cs="ＤＨＰ特太ゴシック体" w:hint="eastAsia"/>
          <w:kern w:val="0"/>
          <w:sz w:val="22"/>
        </w:rPr>
        <w:t>（４）</w:t>
      </w:r>
      <w:r w:rsidRPr="00015240">
        <w:rPr>
          <w:rFonts w:ascii="AR Pゴシック体M" w:eastAsia="AR Pゴシック体M" w:hAnsi="AR Pゴシック体M" w:cs="ＤＨＰ特太ゴシック体" w:hint="eastAsia"/>
          <w:kern w:val="0"/>
          <w:sz w:val="22"/>
          <w:u w:val="single"/>
        </w:rPr>
        <w:t>緊急持</w:t>
      </w:r>
      <w:r w:rsidR="00DA4990" w:rsidRPr="00015240">
        <w:rPr>
          <w:rFonts w:ascii="AR Pゴシック体M" w:eastAsia="AR Pゴシック体M" w:hAnsi="AR Pゴシック体M" w:cs="ＤＨＰ特太ゴシック体" w:hint="eastAsia"/>
          <w:kern w:val="0"/>
          <w:sz w:val="22"/>
          <w:u w:val="single"/>
        </w:rPr>
        <w:t>ち</w:t>
      </w:r>
      <w:r w:rsidRPr="00015240">
        <w:rPr>
          <w:rFonts w:ascii="AR Pゴシック体M" w:eastAsia="AR Pゴシック体M" w:hAnsi="AR Pゴシック体M" w:cs="ＤＨＰ特太ゴシック体" w:hint="eastAsia"/>
          <w:kern w:val="0"/>
          <w:sz w:val="22"/>
          <w:u w:val="single"/>
        </w:rPr>
        <w:t>出し品</w:t>
      </w:r>
      <w:r w:rsidR="00760123" w:rsidRPr="00015240">
        <w:rPr>
          <w:rFonts w:ascii="AR Pゴシック体M" w:eastAsia="AR Pゴシック体M" w:hAnsi="AR Pゴシック体M" w:cs="ＤＨＰ特太ゴシック体" w:hint="eastAsia"/>
          <w:kern w:val="0"/>
          <w:sz w:val="22"/>
          <w:u w:val="single"/>
        </w:rPr>
        <w:t>，</w:t>
      </w:r>
      <w:r w:rsidRPr="00015240">
        <w:rPr>
          <w:rFonts w:ascii="AR Pゴシック体M" w:eastAsia="AR Pゴシック体M" w:hAnsi="AR Pゴシック体M" w:cs="ＤＨＰ特太ゴシック体" w:hint="eastAsia"/>
          <w:kern w:val="0"/>
          <w:sz w:val="22"/>
          <w:u w:val="single"/>
        </w:rPr>
        <w:t>備蓄品等の準備</w:t>
      </w:r>
    </w:p>
    <w:p w:rsidR="00DE0E9A" w:rsidRPr="0026373A" w:rsidRDefault="005A7E7E" w:rsidP="00416F23">
      <w:pPr>
        <w:overflowPunct w:val="0"/>
        <w:ind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（ア）</w:t>
      </w:r>
      <w:r w:rsidR="00DE0E9A" w:rsidRPr="0026373A">
        <w:rPr>
          <w:rFonts w:ascii="AR Pゴシック体M" w:eastAsia="AR Pゴシック体M" w:hAnsi="AR Pゴシック体M" w:cs="ＤＦ特太ゴシック体" w:hint="eastAsia"/>
          <w:color w:val="000000"/>
          <w:kern w:val="0"/>
          <w:sz w:val="22"/>
          <w:u w:val="single"/>
        </w:rPr>
        <w:t>旅券（パスポート）</w:t>
      </w:r>
    </w:p>
    <w:p w:rsidR="00DE0E9A" w:rsidRPr="00015240" w:rsidRDefault="00DE0E9A" w:rsidP="004E57E2">
      <w:pPr>
        <w:overflowPunct w:val="0"/>
        <w:ind w:left="660" w:hangingChars="300" w:hanging="660"/>
        <w:textAlignment w:val="baseline"/>
        <w:rPr>
          <w:rFonts w:ascii="AR Pゴシック体M" w:eastAsia="AR Pゴシック体M" w:hAnsi="AR Pゴシック体M" w:cs="Times New Roman"/>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7572FA" w:rsidRPr="0026373A">
        <w:rPr>
          <w:rFonts w:ascii="AR Pゴシック体M" w:eastAsia="AR Pゴシック体M" w:hAnsi="AR Pゴシック体M" w:cs="ＭＳ 明朝" w:hint="eastAsia"/>
          <w:color w:val="000000"/>
          <w:kern w:val="0"/>
          <w:sz w:val="22"/>
        </w:rPr>
        <w:t xml:space="preserve">　　</w:t>
      </w:r>
      <w:r w:rsidR="00110A36">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旅券は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いつでも持ち出せるように自分自身で管理するようにしてください。国や地域によっては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入国乃至は査証取得の際に</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旅券の残存有効期間が一定期間以上（多くの場合６</w:t>
      </w:r>
      <w:r w:rsidR="006E49F9" w:rsidRPr="0026373A">
        <w:rPr>
          <w:rFonts w:ascii="AR Pゴシック体M" w:eastAsia="AR Pゴシック体M" w:hAnsi="AR Pゴシック体M" w:cs="ＭＳ 明朝" w:hint="eastAsia"/>
          <w:color w:val="000000"/>
          <w:kern w:val="0"/>
          <w:sz w:val="22"/>
        </w:rPr>
        <w:t>か</w:t>
      </w:r>
      <w:r w:rsidRPr="0026373A">
        <w:rPr>
          <w:rFonts w:ascii="AR Pゴシック体M" w:eastAsia="AR Pゴシック体M" w:hAnsi="AR Pゴシック体M" w:cs="ＭＳ 明朝" w:hint="eastAsia"/>
          <w:color w:val="000000"/>
          <w:kern w:val="0"/>
          <w:sz w:val="22"/>
        </w:rPr>
        <w:t>月以上）残っていることを条件としていますので</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速やかな出国・渡航が可能と</w:t>
      </w:r>
      <w:r w:rsidRPr="00015240">
        <w:rPr>
          <w:rFonts w:ascii="AR Pゴシック体M" w:eastAsia="AR Pゴシック体M" w:hAnsi="AR Pゴシック体M" w:cs="ＭＳ 明朝" w:hint="eastAsia"/>
          <w:kern w:val="0"/>
          <w:sz w:val="22"/>
        </w:rPr>
        <w:t>なるよう</w:t>
      </w:r>
      <w:r w:rsidR="00DA4990" w:rsidRPr="00015240">
        <w:rPr>
          <w:rFonts w:ascii="AR Pゴシック体M" w:eastAsia="AR Pゴシック体M" w:hAnsi="AR Pゴシック体M" w:cs="ＭＳ 明朝" w:hint="eastAsia"/>
          <w:kern w:val="0"/>
          <w:sz w:val="22"/>
        </w:rPr>
        <w:t>御</w:t>
      </w:r>
      <w:r w:rsidRPr="00015240">
        <w:rPr>
          <w:rFonts w:ascii="AR Pゴシック体M" w:eastAsia="AR Pゴシック体M" w:hAnsi="AR Pゴシック体M" w:cs="ＭＳ 明朝" w:hint="eastAsia"/>
          <w:kern w:val="0"/>
          <w:sz w:val="22"/>
        </w:rPr>
        <w:t>自身の</w:t>
      </w:r>
      <w:r w:rsidRPr="00C446DD">
        <w:rPr>
          <w:rFonts w:ascii="AR Pゴシック体M" w:eastAsia="AR Pゴシック体M" w:hAnsi="AR Pゴシック体M" w:cs="ＭＳ 明朝" w:hint="eastAsia"/>
          <w:kern w:val="0"/>
          <w:sz w:val="22"/>
          <w:u w:val="single"/>
        </w:rPr>
        <w:t>旅券の残存有効期間が６</w:t>
      </w:r>
      <w:r w:rsidR="00175403" w:rsidRPr="00C446DD">
        <w:rPr>
          <w:rFonts w:ascii="AR Pゴシック体M" w:eastAsia="AR Pゴシック体M" w:hAnsi="AR Pゴシック体M" w:cs="ＭＳ 明朝" w:hint="eastAsia"/>
          <w:kern w:val="0"/>
          <w:sz w:val="22"/>
          <w:u w:val="single"/>
        </w:rPr>
        <w:t>か</w:t>
      </w:r>
      <w:r w:rsidRPr="00C446DD">
        <w:rPr>
          <w:rFonts w:ascii="AR Pゴシック体M" w:eastAsia="AR Pゴシック体M" w:hAnsi="AR Pゴシック体M" w:cs="ＭＳ 明朝" w:hint="eastAsia"/>
          <w:kern w:val="0"/>
          <w:sz w:val="22"/>
          <w:u w:val="single"/>
        </w:rPr>
        <w:t>月以上あることを常時確認</w:t>
      </w:r>
      <w:r w:rsidRPr="00015240">
        <w:rPr>
          <w:rFonts w:ascii="AR Pゴシック体M" w:eastAsia="AR Pゴシック体M" w:hAnsi="AR Pゴシック体M" w:cs="ＭＳ 明朝" w:hint="eastAsia"/>
          <w:kern w:val="0"/>
          <w:sz w:val="22"/>
        </w:rPr>
        <w:t>しておいてください。旅券の</w:t>
      </w:r>
      <w:r w:rsidR="00327E70" w:rsidRPr="00015240">
        <w:rPr>
          <w:rFonts w:ascii="AR Pゴシック体M" w:eastAsia="AR Pゴシック体M" w:hAnsi="AR Pゴシック体M" w:cs="ＭＳ 明朝" w:hint="eastAsia"/>
          <w:kern w:val="0"/>
          <w:sz w:val="22"/>
        </w:rPr>
        <w:t>切替えは，</w:t>
      </w:r>
      <w:r w:rsidRPr="00015240">
        <w:rPr>
          <w:rFonts w:ascii="AR Pゴシック体M" w:eastAsia="AR Pゴシック体M" w:hAnsi="AR Pゴシック体M" w:cs="ＭＳ 明朝" w:hint="eastAsia"/>
          <w:kern w:val="0"/>
          <w:sz w:val="22"/>
        </w:rPr>
        <w:t>残存有効期間が１年未満</w:t>
      </w:r>
      <w:r w:rsidR="00F15721" w:rsidRPr="00015240">
        <w:rPr>
          <w:rFonts w:ascii="AR Pゴシック体M" w:eastAsia="AR Pゴシック体M" w:hAnsi="AR Pゴシック体M" w:cs="ＭＳ 明朝" w:hint="eastAsia"/>
          <w:kern w:val="0"/>
          <w:sz w:val="22"/>
        </w:rPr>
        <w:t>に</w:t>
      </w:r>
      <w:r w:rsidRPr="00015240">
        <w:rPr>
          <w:rFonts w:ascii="AR Pゴシック体M" w:eastAsia="AR Pゴシック体M" w:hAnsi="AR Pゴシック体M" w:cs="ＭＳ 明朝" w:hint="eastAsia"/>
          <w:kern w:val="0"/>
          <w:sz w:val="22"/>
        </w:rPr>
        <w:t>なったら申請</w:t>
      </w:r>
      <w:r w:rsidR="006E49F9" w:rsidRPr="00015240">
        <w:rPr>
          <w:rFonts w:ascii="AR Pゴシック体M" w:eastAsia="AR Pゴシック体M" w:hAnsi="AR Pゴシック体M" w:cs="ＭＳ 明朝" w:hint="eastAsia"/>
          <w:kern w:val="0"/>
          <w:sz w:val="22"/>
        </w:rPr>
        <w:t>することがで</w:t>
      </w:r>
      <w:r w:rsidR="00FB7694" w:rsidRPr="00015240">
        <w:rPr>
          <w:rFonts w:ascii="AR Pゴシック体M" w:eastAsia="AR Pゴシック体M" w:hAnsi="AR Pゴシック体M" w:cs="ＭＳ 明朝" w:hint="eastAsia"/>
          <w:kern w:val="0"/>
          <w:sz w:val="22"/>
        </w:rPr>
        <w:t>き</w:t>
      </w:r>
      <w:r w:rsidR="006E49F9" w:rsidRPr="00015240">
        <w:rPr>
          <w:rFonts w:ascii="AR Pゴシック体M" w:eastAsia="AR Pゴシック体M" w:hAnsi="AR Pゴシック体M" w:cs="ＭＳ 明朝" w:hint="eastAsia"/>
          <w:kern w:val="0"/>
          <w:sz w:val="22"/>
        </w:rPr>
        <w:t>ます。</w:t>
      </w:r>
    </w:p>
    <w:p w:rsidR="00DE0E9A" w:rsidRPr="00015240" w:rsidRDefault="005A7E7E" w:rsidP="00416F23">
      <w:pPr>
        <w:overflowPunct w:val="0"/>
        <w:ind w:firstLineChars="100" w:firstLine="220"/>
        <w:textAlignment w:val="baseline"/>
        <w:rPr>
          <w:rFonts w:ascii="AR Pゴシック体M" w:eastAsia="AR Pゴシック体M" w:hAnsi="AR Pゴシック体M" w:cs="Times New Roman"/>
          <w:spacing w:val="4"/>
          <w:kern w:val="0"/>
          <w:sz w:val="22"/>
        </w:rPr>
      </w:pPr>
      <w:r w:rsidRPr="00015240">
        <w:rPr>
          <w:rFonts w:ascii="AR Pゴシック体M" w:eastAsia="AR Pゴシック体M" w:hAnsi="AR Pゴシック体M" w:cs="ＭＳ 明朝" w:hint="eastAsia"/>
          <w:kern w:val="0"/>
          <w:sz w:val="22"/>
        </w:rPr>
        <w:t>（イ）</w:t>
      </w:r>
      <w:r w:rsidR="00DE0E9A" w:rsidRPr="00015240">
        <w:rPr>
          <w:rFonts w:ascii="AR Pゴシック体M" w:eastAsia="AR Pゴシック体M" w:hAnsi="AR Pゴシック体M" w:cs="ＤＦ特太ゴシック体" w:hint="eastAsia"/>
          <w:kern w:val="0"/>
          <w:sz w:val="22"/>
          <w:u w:val="single"/>
        </w:rPr>
        <w:t>現金</w:t>
      </w:r>
      <w:r w:rsidR="00760123" w:rsidRPr="00015240">
        <w:rPr>
          <w:rFonts w:ascii="AR Pゴシック体M" w:eastAsia="AR Pゴシック体M" w:hAnsi="AR Pゴシック体M" w:cs="ＤＦ特太ゴシック体" w:hint="eastAsia"/>
          <w:kern w:val="0"/>
          <w:sz w:val="22"/>
          <w:u w:val="single"/>
        </w:rPr>
        <w:t>，</w:t>
      </w:r>
      <w:r w:rsidR="00DE0E9A" w:rsidRPr="00015240">
        <w:rPr>
          <w:rFonts w:ascii="AR Pゴシック体M" w:eastAsia="AR Pゴシック体M" w:hAnsi="AR Pゴシック体M" w:cs="ＤＦ特太ゴシック体" w:hint="eastAsia"/>
          <w:kern w:val="0"/>
          <w:sz w:val="22"/>
          <w:u w:val="single"/>
        </w:rPr>
        <w:t>貴金属</w:t>
      </w:r>
      <w:r w:rsidR="00760123" w:rsidRPr="00015240">
        <w:rPr>
          <w:rFonts w:ascii="AR Pゴシック体M" w:eastAsia="AR Pゴシック体M" w:hAnsi="AR Pゴシック体M" w:cs="ＤＦ特太ゴシック体" w:hint="eastAsia"/>
          <w:kern w:val="0"/>
          <w:sz w:val="22"/>
          <w:u w:val="single"/>
        </w:rPr>
        <w:t>，</w:t>
      </w:r>
      <w:r w:rsidR="00DE0E9A" w:rsidRPr="00015240">
        <w:rPr>
          <w:rFonts w:ascii="AR Pゴシック体M" w:eastAsia="AR Pゴシック体M" w:hAnsi="AR Pゴシック体M" w:cs="ＤＦ特太ゴシック体" w:hint="eastAsia"/>
          <w:kern w:val="0"/>
          <w:sz w:val="22"/>
          <w:u w:val="single"/>
        </w:rPr>
        <w:t>預金通帳等の有価証券</w:t>
      </w:r>
      <w:r w:rsidR="00760123" w:rsidRPr="00015240">
        <w:rPr>
          <w:rFonts w:ascii="AR Pゴシック体M" w:eastAsia="AR Pゴシック体M" w:hAnsi="AR Pゴシック体M" w:cs="ＤＦ特太ゴシック体" w:hint="eastAsia"/>
          <w:kern w:val="0"/>
          <w:sz w:val="22"/>
          <w:u w:val="single"/>
        </w:rPr>
        <w:t>，</w:t>
      </w:r>
      <w:r w:rsidR="00DE0E9A" w:rsidRPr="00015240">
        <w:rPr>
          <w:rFonts w:ascii="AR Pゴシック体M" w:eastAsia="AR Pゴシック体M" w:hAnsi="AR Pゴシック体M" w:cs="ＤＦ特太ゴシック体" w:hint="eastAsia"/>
          <w:kern w:val="0"/>
          <w:sz w:val="22"/>
          <w:u w:val="single"/>
        </w:rPr>
        <w:t>クレジット・カード</w:t>
      </w:r>
    </w:p>
    <w:p w:rsidR="00DE0E9A" w:rsidRPr="00015240" w:rsidRDefault="00175403" w:rsidP="004E57E2">
      <w:pPr>
        <w:overflowPunct w:val="0"/>
        <w:ind w:left="660" w:hangingChars="300" w:hanging="660"/>
        <w:textAlignment w:val="baseline"/>
        <w:rPr>
          <w:rFonts w:ascii="AR Pゴシック体M" w:eastAsia="AR Pゴシック体M" w:hAnsi="AR Pゴシック体M" w:cs="Times New Roman"/>
          <w:spacing w:val="4"/>
          <w:kern w:val="0"/>
          <w:sz w:val="22"/>
        </w:rPr>
      </w:pPr>
      <w:r w:rsidRPr="00015240">
        <w:rPr>
          <w:rFonts w:ascii="AR Pゴシック体M" w:eastAsia="AR Pゴシック体M" w:hAnsi="AR Pゴシック体M" w:cs="ＭＳ 明朝" w:hint="eastAsia"/>
          <w:kern w:val="0"/>
          <w:sz w:val="22"/>
        </w:rPr>
        <w:t xml:space="preserve">　</w:t>
      </w:r>
      <w:r w:rsidR="005A7E7E" w:rsidRPr="00015240">
        <w:rPr>
          <w:rFonts w:ascii="AR Pゴシック体M" w:eastAsia="AR Pゴシック体M" w:hAnsi="AR Pゴシック体M" w:cs="ＭＳ 明朝" w:hint="eastAsia"/>
          <w:kern w:val="0"/>
          <w:sz w:val="22"/>
        </w:rPr>
        <w:t xml:space="preserve">　　</w:t>
      </w:r>
      <w:r w:rsidR="00110A36" w:rsidRPr="00015240">
        <w:rPr>
          <w:rFonts w:ascii="AR Pゴシック体M" w:eastAsia="AR Pゴシック体M" w:hAnsi="AR Pゴシック体M" w:cs="ＭＳ 明朝" w:hint="eastAsia"/>
          <w:kern w:val="0"/>
          <w:sz w:val="22"/>
        </w:rPr>
        <w:t xml:space="preserve">　</w:t>
      </w:r>
      <w:r w:rsidR="00DE0E9A" w:rsidRPr="00015240">
        <w:rPr>
          <w:rFonts w:ascii="AR Pゴシック体M" w:eastAsia="AR Pゴシック体M" w:hAnsi="AR Pゴシック体M" w:cs="ＭＳ 明朝" w:hint="eastAsia"/>
          <w:kern w:val="0"/>
          <w:sz w:val="22"/>
        </w:rPr>
        <w:t>これらのものは</w:t>
      </w:r>
      <w:r w:rsidR="00760123" w:rsidRPr="00015240">
        <w:rPr>
          <w:rFonts w:ascii="AR Pゴシック体M" w:eastAsia="AR Pゴシック体M" w:hAnsi="AR Pゴシック体M" w:cs="ＭＳ 明朝" w:hint="eastAsia"/>
          <w:kern w:val="0"/>
          <w:sz w:val="22"/>
        </w:rPr>
        <w:t>，</w:t>
      </w:r>
      <w:r w:rsidR="00DE0E9A" w:rsidRPr="00015240">
        <w:rPr>
          <w:rFonts w:ascii="AR Pゴシック体M" w:eastAsia="AR Pゴシック体M" w:hAnsi="AR Pゴシック体M" w:cs="ＭＳ 明朝" w:hint="eastAsia"/>
          <w:kern w:val="0"/>
          <w:sz w:val="22"/>
        </w:rPr>
        <w:t>緊急時に旅券同様すぐ持ち出せるよう保管しておいてください。現金は家族全員が１０日間程度生活できる外貨及び当座必要な現地通貨</w:t>
      </w:r>
      <w:r w:rsidR="00015240" w:rsidRPr="00015240">
        <w:rPr>
          <w:rFonts w:ascii="AR Pゴシック体M" w:eastAsia="AR Pゴシック体M" w:hAnsi="AR Pゴシック体M" w:cs="ＭＳ 明朝" w:hint="eastAsia"/>
          <w:kern w:val="0"/>
          <w:sz w:val="22"/>
        </w:rPr>
        <w:t>，商用機での国外退避が必要となる場合の所要金額</w:t>
      </w:r>
      <w:r w:rsidR="00DE0E9A" w:rsidRPr="00015240">
        <w:rPr>
          <w:rFonts w:ascii="AR Pゴシック体M" w:eastAsia="AR Pゴシック体M" w:hAnsi="AR Pゴシック体M" w:cs="ＭＳ 明朝" w:hint="eastAsia"/>
          <w:kern w:val="0"/>
          <w:sz w:val="22"/>
        </w:rPr>
        <w:t>を予め用意しておくことをお勧めします。</w:t>
      </w:r>
    </w:p>
    <w:p w:rsidR="00DE0E9A" w:rsidRPr="00015240" w:rsidRDefault="005A7E7E" w:rsidP="00416F23">
      <w:pPr>
        <w:overflowPunct w:val="0"/>
        <w:ind w:firstLineChars="100" w:firstLine="220"/>
        <w:textAlignment w:val="baseline"/>
        <w:rPr>
          <w:rFonts w:ascii="AR Pゴシック体M" w:eastAsia="AR Pゴシック体M" w:hAnsi="AR Pゴシック体M" w:cs="Times New Roman"/>
          <w:spacing w:val="4"/>
          <w:kern w:val="0"/>
          <w:sz w:val="22"/>
        </w:rPr>
      </w:pPr>
      <w:r w:rsidRPr="00015240">
        <w:rPr>
          <w:rFonts w:ascii="AR Pゴシック体M" w:eastAsia="AR Pゴシック体M" w:hAnsi="AR Pゴシック体M" w:cs="ＭＳ 明朝" w:hint="eastAsia"/>
          <w:kern w:val="0"/>
          <w:sz w:val="22"/>
        </w:rPr>
        <w:t>（ウ）</w:t>
      </w:r>
      <w:r w:rsidR="00DE0E9A" w:rsidRPr="00015240">
        <w:rPr>
          <w:rFonts w:ascii="AR Pゴシック体M" w:eastAsia="AR Pゴシック体M" w:hAnsi="AR Pゴシック体M" w:cs="ＤＦ特太ゴシック体" w:hint="eastAsia"/>
          <w:kern w:val="0"/>
          <w:sz w:val="22"/>
          <w:u w:val="single"/>
        </w:rPr>
        <w:t>自宅待機用備蓄品</w:t>
      </w:r>
    </w:p>
    <w:p w:rsidR="00DE0E9A" w:rsidRDefault="00DE0E9A" w:rsidP="004E57E2">
      <w:pPr>
        <w:overflowPunct w:val="0"/>
        <w:ind w:left="660" w:hangingChars="300" w:hanging="660"/>
        <w:textAlignment w:val="baseline"/>
        <w:rPr>
          <w:rFonts w:ascii="AR Pゴシック体M" w:eastAsia="AR Pゴシック体M" w:hAnsi="AR Pゴシック体M" w:cs="ＭＳ 明朝"/>
          <w:color w:val="000000"/>
          <w:kern w:val="0"/>
          <w:sz w:val="22"/>
        </w:rPr>
      </w:pPr>
      <w:r w:rsidRPr="00015240">
        <w:rPr>
          <w:rFonts w:ascii="AR Pゴシック体M" w:eastAsia="AR Pゴシック体M" w:hAnsi="AR Pゴシック体M" w:cs="ＭＳ 明朝" w:hint="eastAsia"/>
          <w:kern w:val="0"/>
          <w:sz w:val="22"/>
        </w:rPr>
        <w:t xml:space="preserve">　</w:t>
      </w:r>
      <w:r w:rsidR="005A7E7E" w:rsidRPr="00015240">
        <w:rPr>
          <w:rFonts w:ascii="AR Pゴシック体M" w:eastAsia="AR Pゴシック体M" w:hAnsi="AR Pゴシック体M" w:cs="ＭＳ 明朝" w:hint="eastAsia"/>
          <w:kern w:val="0"/>
          <w:sz w:val="22"/>
        </w:rPr>
        <w:t xml:space="preserve">　　</w:t>
      </w:r>
      <w:r w:rsidR="00110A36" w:rsidRPr="00015240">
        <w:rPr>
          <w:rFonts w:ascii="AR Pゴシック体M" w:eastAsia="AR Pゴシック体M" w:hAnsi="AR Pゴシック体M" w:cs="ＭＳ 明朝" w:hint="eastAsia"/>
          <w:kern w:val="0"/>
          <w:sz w:val="22"/>
        </w:rPr>
        <w:t xml:space="preserve">　</w:t>
      </w:r>
      <w:r w:rsidRPr="00015240">
        <w:rPr>
          <w:rFonts w:ascii="AR Pゴシック体M" w:eastAsia="AR Pゴシック体M" w:hAnsi="AR Pゴシック体M" w:cs="ＭＳ 明朝" w:hint="eastAsia"/>
          <w:kern w:val="0"/>
          <w:sz w:val="22"/>
        </w:rPr>
        <w:t>状況によっては買物のための外出が困難</w:t>
      </w:r>
      <w:r w:rsidR="00FB7694" w:rsidRPr="00015240">
        <w:rPr>
          <w:rFonts w:ascii="AR Pゴシック体M" w:eastAsia="AR Pゴシック体M" w:hAnsi="AR Pゴシック体M" w:cs="ＭＳ 明朝" w:hint="eastAsia"/>
          <w:kern w:val="0"/>
          <w:sz w:val="22"/>
        </w:rPr>
        <w:t>と</w:t>
      </w:r>
      <w:r w:rsidR="00DA4990" w:rsidRPr="00015240">
        <w:rPr>
          <w:rFonts w:ascii="AR Pゴシック体M" w:eastAsia="AR Pゴシック体M" w:hAnsi="AR Pゴシック体M" w:cs="ＭＳ 明朝" w:hint="eastAsia"/>
          <w:kern w:val="0"/>
          <w:sz w:val="22"/>
        </w:rPr>
        <w:t>なる場合</w:t>
      </w:r>
      <w:r w:rsidR="00760123"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あるいはしばらくの間自宅で</w:t>
      </w:r>
      <w:r w:rsidRPr="0026373A">
        <w:rPr>
          <w:rFonts w:ascii="AR Pゴシック体M" w:eastAsia="AR Pゴシック体M" w:hAnsi="AR Pゴシック体M" w:cs="ＭＳ 明朝" w:hint="eastAsia"/>
          <w:color w:val="000000"/>
          <w:kern w:val="0"/>
          <w:sz w:val="22"/>
        </w:rPr>
        <w:t>待機する方が安全な場合があります。そのため</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避難・退避用携行品とともに</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自宅待機用として</w:t>
      </w:r>
      <w:r w:rsidR="007F3257"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非常用食料（米</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調味料</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缶詰類</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インスタント食品</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粉ミルク等の保存食）</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飲料水（ミネラルウオーター）</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医薬品</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燃料等を家族全員が１０日間程度生活できる</w:t>
      </w:r>
      <w:r w:rsidR="006E49F9" w:rsidRPr="0026373A">
        <w:rPr>
          <w:rFonts w:ascii="AR Pゴシック体M" w:eastAsia="AR Pゴシック体M" w:hAnsi="AR Pゴシック体M" w:cs="ＭＳ 明朝" w:hint="eastAsia"/>
          <w:color w:val="000000"/>
          <w:kern w:val="0"/>
          <w:sz w:val="22"/>
        </w:rPr>
        <w:t>ほどの</w:t>
      </w:r>
      <w:r w:rsidRPr="0026373A">
        <w:rPr>
          <w:rFonts w:ascii="AR Pゴシック体M" w:eastAsia="AR Pゴシック体M" w:hAnsi="AR Pゴシック体M" w:cs="ＭＳ 明朝" w:hint="eastAsia"/>
          <w:color w:val="000000"/>
          <w:kern w:val="0"/>
          <w:sz w:val="22"/>
        </w:rPr>
        <w:t>量を準備しておくことをお勧めします。</w:t>
      </w:r>
    </w:p>
    <w:p w:rsidR="00175403" w:rsidRPr="0026373A" w:rsidRDefault="005A7E7E" w:rsidP="00416F23">
      <w:pPr>
        <w:overflowPunct w:val="0"/>
        <w:ind w:firstLineChars="100" w:firstLine="220"/>
        <w:textAlignment w:val="baseline"/>
        <w:rPr>
          <w:rFonts w:ascii="AR Pゴシック体M" w:eastAsia="AR Pゴシック体M" w:hAnsi="AR Pゴシック体M" w:cs="ＤＦ特太ゴシック体"/>
          <w:color w:val="000000"/>
          <w:kern w:val="0"/>
          <w:sz w:val="22"/>
        </w:rPr>
      </w:pPr>
      <w:r w:rsidRPr="0026373A">
        <w:rPr>
          <w:rFonts w:ascii="AR Pゴシック体M" w:eastAsia="AR Pゴシック体M" w:hAnsi="AR Pゴシック体M" w:cs="ＭＳ 明朝" w:hint="eastAsia"/>
          <w:color w:val="000000"/>
          <w:kern w:val="0"/>
          <w:sz w:val="22"/>
        </w:rPr>
        <w:t>（エ）</w:t>
      </w:r>
      <w:r w:rsidR="00DE0E9A" w:rsidRPr="0026373A">
        <w:rPr>
          <w:rFonts w:ascii="AR Pゴシック体M" w:eastAsia="AR Pゴシック体M" w:hAnsi="AR Pゴシック体M" w:cs="ＤＦ特太ゴシック体" w:hint="eastAsia"/>
          <w:color w:val="000000"/>
          <w:kern w:val="0"/>
          <w:sz w:val="22"/>
          <w:u w:val="single"/>
        </w:rPr>
        <w:t>避難・退避用携行品</w:t>
      </w:r>
    </w:p>
    <w:p w:rsidR="00DE0E9A" w:rsidRDefault="00DE0E9A" w:rsidP="00110A36">
      <w:pPr>
        <w:overflowPunct w:val="0"/>
        <w:ind w:leftChars="300" w:left="630" w:firstLineChars="100" w:firstLine="22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突発的な緊急事態発生時は</w:t>
      </w:r>
      <w:r w:rsidR="00760123" w:rsidRPr="0026373A">
        <w:rPr>
          <w:rFonts w:ascii="AR Pゴシック体M" w:eastAsia="AR Pゴシック体M" w:hAnsi="AR Pゴシック体M" w:cs="ＭＳ 明朝" w:hint="eastAsia"/>
          <w:color w:val="000000"/>
          <w:kern w:val="0"/>
          <w:sz w:val="22"/>
        </w:rPr>
        <w:t>，</w:t>
      </w:r>
      <w:r w:rsidR="00175403" w:rsidRPr="0026373A">
        <w:rPr>
          <w:rFonts w:ascii="AR Pゴシック体M" w:eastAsia="AR Pゴシック体M" w:hAnsi="AR Pゴシック体M" w:cs="ＭＳ 明朝" w:hint="eastAsia"/>
          <w:color w:val="000000"/>
          <w:kern w:val="0"/>
          <w:sz w:val="22"/>
        </w:rPr>
        <w:t>安全な場所に避難・退避するための輸送手段が限</w:t>
      </w:r>
      <w:r w:rsidRPr="0026373A">
        <w:rPr>
          <w:rFonts w:ascii="AR Pゴシック体M" w:eastAsia="AR Pゴシック体M" w:hAnsi="AR Pゴシック体M" w:cs="ＭＳ 明朝" w:hint="eastAsia"/>
          <w:color w:val="000000"/>
          <w:kern w:val="0"/>
          <w:sz w:val="22"/>
        </w:rPr>
        <w:t>られたり</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徒歩で移動する必要が生じたりしますので</w:t>
      </w:r>
      <w:r w:rsidR="00760123" w:rsidRPr="0026373A">
        <w:rPr>
          <w:rFonts w:ascii="AR Pゴシック体M" w:eastAsia="AR Pゴシック体M" w:hAnsi="AR Pゴシック体M" w:cs="ＭＳ 明朝" w:hint="eastAsia"/>
          <w:color w:val="000000"/>
          <w:kern w:val="0"/>
          <w:sz w:val="22"/>
        </w:rPr>
        <w:t>，</w:t>
      </w:r>
      <w:r w:rsidR="00175403" w:rsidRPr="0026373A">
        <w:rPr>
          <w:rFonts w:ascii="AR Pゴシック体M" w:eastAsia="AR Pゴシック体M" w:hAnsi="AR Pゴシック体M" w:cs="ＭＳ 明朝" w:hint="eastAsia"/>
          <w:color w:val="000000"/>
          <w:kern w:val="0"/>
          <w:sz w:val="22"/>
        </w:rPr>
        <w:t>避難・退避用携行品の準</w:t>
      </w:r>
      <w:r w:rsidRPr="0026373A">
        <w:rPr>
          <w:rFonts w:ascii="AR Pゴシック体M" w:eastAsia="AR Pゴシック体M" w:hAnsi="AR Pゴシック体M" w:cs="ＭＳ 明朝" w:hint="eastAsia"/>
          <w:color w:val="000000"/>
          <w:kern w:val="0"/>
          <w:sz w:val="22"/>
        </w:rPr>
        <w:t>備が必要（最</w:t>
      </w:r>
      <w:r w:rsidR="00175403" w:rsidRPr="0026373A">
        <w:rPr>
          <w:rFonts w:ascii="AR Pゴシック体M" w:eastAsia="AR Pゴシック体M" w:hAnsi="AR Pゴシック体M" w:cs="ＭＳ 明朝" w:hint="eastAsia"/>
          <w:color w:val="000000"/>
          <w:kern w:val="0"/>
          <w:sz w:val="22"/>
        </w:rPr>
        <w:t>低３日間程度）です。携行品は直ちに持ち出せるよう予めまとめて</w:t>
      </w:r>
      <w:r w:rsidRPr="0026373A">
        <w:rPr>
          <w:rFonts w:ascii="AR Pゴシック体M" w:eastAsia="AR Pゴシック体M" w:hAnsi="AR Pゴシック体M" w:cs="ＭＳ 明朝" w:hint="eastAsia"/>
          <w:color w:val="000000"/>
          <w:kern w:val="0"/>
          <w:sz w:val="22"/>
        </w:rPr>
        <w:t>保管（リュックサックにいれておく等）しておくと</w:t>
      </w:r>
      <w:r w:rsidR="00A12344" w:rsidRPr="0026373A">
        <w:rPr>
          <w:rFonts w:ascii="AR Pゴシック体M" w:eastAsia="AR Pゴシック体M" w:hAnsi="AR Pゴシック体M" w:cs="ＭＳ 明朝" w:hint="eastAsia"/>
          <w:color w:val="000000"/>
          <w:kern w:val="0"/>
          <w:sz w:val="22"/>
        </w:rPr>
        <w:t>よ</w:t>
      </w:r>
      <w:r w:rsidRPr="0026373A">
        <w:rPr>
          <w:rFonts w:ascii="AR Pゴシック体M" w:eastAsia="AR Pゴシック体M" w:hAnsi="AR Pゴシック体M" w:cs="ＭＳ 明朝" w:hint="eastAsia"/>
          <w:color w:val="000000"/>
          <w:kern w:val="0"/>
          <w:sz w:val="22"/>
        </w:rPr>
        <w:t>いでしょう。</w:t>
      </w:r>
    </w:p>
    <w:p w:rsidR="005A546B" w:rsidRPr="005A546B" w:rsidRDefault="00666FB1" w:rsidP="00A42C7E">
      <w:pPr>
        <w:overflowPunct w:val="0"/>
        <w:jc w:val="right"/>
        <w:textAlignment w:val="baseline"/>
        <w:rPr>
          <w:rFonts w:ascii="AR Pゴシック体M" w:eastAsia="AR Pゴシック体M" w:hAnsi="AR Pゴシック体M" w:cs="ＭＳ 明朝"/>
          <w:color w:val="000000"/>
          <w:kern w:val="0"/>
          <w:sz w:val="22"/>
        </w:rPr>
      </w:pPr>
      <w:r>
        <w:rPr>
          <w:rFonts w:ascii="メイリオ" w:eastAsia="メイリオ" w:hAnsi="メイリオ" w:cs="メイリオ"/>
          <w:noProof/>
          <w:color w:val="666666"/>
          <w:sz w:val="18"/>
          <w:szCs w:val="18"/>
        </w:rPr>
        <w:drawing>
          <wp:inline distT="0" distB="0" distL="0" distR="0" wp14:anchorId="2ED1EBB4" wp14:editId="464C1F1F">
            <wp:extent cx="857250" cy="857250"/>
            <wp:effectExtent l="0" t="0" r="0" b="0"/>
            <wp:docPr id="21" name="図 21" descr="地震のイラスト「防災グッズ」">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地震のイラスト「防災グッズ」">
                      <a:hlinkClick r:id="rId63"/>
                    </pic:cNvPr>
                    <pic:cNvPicPr>
                      <a:picLocks noChangeAspect="1" noChangeArrowheads="1"/>
                    </pic:cNvPicPr>
                  </pic:nvPicPr>
                  <pic:blipFill>
                    <a:blip r:embed="rId64"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005A546B">
        <w:rPr>
          <w:rFonts w:ascii="AR Pゴシック体M" w:eastAsia="AR Pゴシック体M" w:hAnsi="AR Pゴシック体M" w:cs="Times New Roman"/>
          <w:noProof/>
          <w:color w:val="000000"/>
          <w:spacing w:val="4"/>
          <w:kern w:val="0"/>
          <w:sz w:val="22"/>
        </w:rPr>
        <w:drawing>
          <wp:inline distT="0" distB="0" distL="0" distR="0" wp14:anchorId="7152D415" wp14:editId="119F1215">
            <wp:extent cx="1054099" cy="790575"/>
            <wp:effectExtent l="0" t="0" r="0" b="0"/>
            <wp:docPr id="449" name="図 449" descr="D:\Pictures\安全の手引き\防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ictures\安全の手引き\防災.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67973" cy="800981"/>
                    </a:xfrm>
                    <a:prstGeom prst="rect">
                      <a:avLst/>
                    </a:prstGeom>
                    <a:noFill/>
                    <a:ln>
                      <a:noFill/>
                    </a:ln>
                  </pic:spPr>
                </pic:pic>
              </a:graphicData>
            </a:graphic>
          </wp:inline>
        </w:drawing>
      </w:r>
      <w:r w:rsidR="003638E6">
        <w:rPr>
          <w:rFonts w:ascii="メイリオ" w:eastAsia="メイリオ" w:hAnsi="メイリオ" w:cs="メイリオ"/>
          <w:noProof/>
          <w:color w:val="666666"/>
          <w:sz w:val="18"/>
          <w:szCs w:val="18"/>
        </w:rPr>
        <w:drawing>
          <wp:inline distT="0" distB="0" distL="0" distR="0" wp14:anchorId="1E856B0D" wp14:editId="7F6886C5">
            <wp:extent cx="742950" cy="742950"/>
            <wp:effectExtent l="0" t="0" r="0" b="0"/>
            <wp:docPr id="10" name="図 10" descr="ラジオのイラスト">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ラジオのイラスト">
                      <a:hlinkClick r:id="rId66"/>
                    </pic:cNvPr>
                    <pic:cNvPicPr>
                      <a:picLocks noChangeAspect="1" noChangeArrowheads="1"/>
                    </pic:cNvPicPr>
                  </pic:nvPicPr>
                  <pic:blipFill>
                    <a:blip r:embed="rId67"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p w:rsidR="0005680D" w:rsidRPr="0026373A" w:rsidRDefault="005A7E7E" w:rsidP="00416F23">
      <w:pPr>
        <w:overflowPunct w:val="0"/>
        <w:ind w:firstLineChars="100" w:firstLine="220"/>
        <w:textAlignment w:val="baseline"/>
        <w:rPr>
          <w:rFonts w:ascii="AR Pゴシック体M" w:eastAsia="AR Pゴシック体M" w:hAnsi="AR Pゴシック体M" w:cs="ＤＦ特太ゴシック体"/>
          <w:color w:val="000000"/>
          <w:kern w:val="0"/>
          <w:sz w:val="22"/>
        </w:rPr>
      </w:pPr>
      <w:r w:rsidRPr="0026373A">
        <w:rPr>
          <w:rFonts w:ascii="AR Pゴシック体M" w:eastAsia="AR Pゴシック体M" w:hAnsi="AR Pゴシック体M" w:cs="ＭＳ 明朝" w:hint="eastAsia"/>
          <w:color w:val="000000"/>
          <w:kern w:val="0"/>
          <w:sz w:val="22"/>
        </w:rPr>
        <w:t>（オ）</w:t>
      </w:r>
      <w:r w:rsidR="00DE0E9A" w:rsidRPr="0026373A">
        <w:rPr>
          <w:rFonts w:ascii="AR Pゴシック体M" w:eastAsia="AR Pゴシック体M" w:hAnsi="AR Pゴシック体M" w:cs="ＤＦ特太ゴシック体" w:hint="eastAsia"/>
          <w:color w:val="000000"/>
          <w:kern w:val="0"/>
          <w:sz w:val="22"/>
          <w:u w:val="single"/>
        </w:rPr>
        <w:t>電池式（発電式）短波・ＦＭラジオ</w:t>
      </w:r>
    </w:p>
    <w:p w:rsidR="00DE0E9A" w:rsidRPr="0026373A" w:rsidRDefault="00DE0E9A" w:rsidP="00110A36">
      <w:pPr>
        <w:overflowPunct w:val="0"/>
        <w:ind w:leftChars="300" w:left="630"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緊急事態では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固定電話や携帯電話</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電力が使用できなくなる場合</w:t>
      </w:r>
      <w:r w:rsidR="0005680D" w:rsidRPr="0026373A">
        <w:rPr>
          <w:rFonts w:ascii="AR Pゴシック体M" w:eastAsia="AR Pゴシック体M" w:hAnsi="AR Pゴシック体M" w:cs="ＭＳ 明朝" w:hint="eastAsia"/>
          <w:color w:val="000000"/>
          <w:kern w:val="0"/>
          <w:sz w:val="22"/>
        </w:rPr>
        <w:t>も想定され</w:t>
      </w:r>
      <w:r w:rsidRPr="0026373A">
        <w:rPr>
          <w:rFonts w:ascii="AR Pゴシック体M" w:eastAsia="AR Pゴシック体M" w:hAnsi="AR Pゴシック体M" w:cs="ＭＳ 明朝" w:hint="eastAsia"/>
          <w:color w:val="000000"/>
          <w:kern w:val="0"/>
          <w:sz w:val="22"/>
        </w:rPr>
        <w:t>ます。状況によっては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日本国外務省からＮＨＫ短波ラジオ国際放送（ラジオジャパン）を通じて</w:t>
      </w:r>
      <w:r w:rsidR="007F3257"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海外危険情報や在留邦人に対する具体的な助言について情報提供を行うことがあります。また</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大使館からも短距離ながら</w:t>
      </w:r>
      <w:r w:rsidR="0005680D" w:rsidRPr="0026373A">
        <w:rPr>
          <w:rFonts w:ascii="AR Pゴシック体M" w:eastAsia="AR Pゴシック体M" w:hAnsi="AR Pゴシック体M" w:cs="ＭＳ 明朝" w:hint="eastAsia"/>
          <w:color w:val="000000"/>
          <w:kern w:val="0"/>
          <w:sz w:val="22"/>
          <w:u w:val="thick" w:color="000000"/>
        </w:rPr>
        <w:t>ＦＭ放送（周波数は９７．３</w:t>
      </w:r>
      <w:r w:rsidRPr="0026373A">
        <w:rPr>
          <w:rFonts w:ascii="AR Pゴシック体M" w:eastAsia="AR Pゴシック体M" w:hAnsi="AR Pゴシック体M" w:cs="ＭＳ 明朝" w:hint="eastAsia"/>
          <w:color w:val="000000"/>
          <w:kern w:val="0"/>
          <w:sz w:val="22"/>
          <w:u w:val="thick" w:color="000000"/>
        </w:rPr>
        <w:t>０ＭＨＺ）</w:t>
      </w:r>
      <w:r w:rsidRPr="0026373A">
        <w:rPr>
          <w:rFonts w:ascii="AR Pゴシック体M" w:eastAsia="AR Pゴシック体M" w:hAnsi="AR Pゴシック体M" w:cs="ＭＳ 明朝" w:hint="eastAsia"/>
          <w:color w:val="000000"/>
          <w:kern w:val="0"/>
          <w:sz w:val="22"/>
        </w:rPr>
        <w:t>を使った情報提供を行うこともあります</w:t>
      </w:r>
      <w:r w:rsidR="00971D88">
        <w:rPr>
          <w:rFonts w:ascii="AR Pゴシック体M" w:eastAsia="AR Pゴシック体M" w:hAnsi="AR Pゴシック体M" w:cs="ＭＳ 明朝" w:hint="eastAsia"/>
          <w:color w:val="000000"/>
          <w:kern w:val="0"/>
          <w:sz w:val="22"/>
        </w:rPr>
        <w:t>ので，</w:t>
      </w:r>
      <w:r w:rsidRPr="0026373A">
        <w:rPr>
          <w:rFonts w:ascii="AR Pゴシック体M" w:eastAsia="AR Pゴシック体M" w:hAnsi="AR Pゴシック体M" w:cs="ＭＳ 明朝" w:hint="eastAsia"/>
          <w:color w:val="000000"/>
          <w:kern w:val="0"/>
          <w:sz w:val="22"/>
        </w:rPr>
        <w:t>電池式（発電式）で短波</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海外ＦＭ放送が受信可能なラジオを準備しておくことをお勧めします（予備電池の準備もお忘れ</w:t>
      </w:r>
      <w:r w:rsidR="00C37500">
        <w:rPr>
          <w:rFonts w:ascii="AR Pゴシック体M" w:eastAsia="AR Pゴシック体M" w:hAnsi="AR Pゴシック体M" w:cs="ＭＳ 明朝" w:hint="eastAsia"/>
          <w:color w:val="000000"/>
          <w:kern w:val="0"/>
          <w:sz w:val="22"/>
        </w:rPr>
        <w:t>な</w:t>
      </w:r>
      <w:r w:rsidRPr="0026373A">
        <w:rPr>
          <w:rFonts w:ascii="AR Pゴシック体M" w:eastAsia="AR Pゴシック体M" w:hAnsi="AR Pゴシック体M" w:cs="ＭＳ 明朝" w:hint="eastAsia"/>
          <w:color w:val="000000"/>
          <w:kern w:val="0"/>
          <w:sz w:val="22"/>
        </w:rPr>
        <w:t>く</w:t>
      </w:r>
      <w:r w:rsidR="00CD57BD">
        <w:rPr>
          <w:rFonts w:ascii="AR Pゴシック体M" w:eastAsia="AR Pゴシック体M" w:hAnsi="AR Pゴシック体M" w:cs="ＭＳ 明朝" w:hint="eastAsia"/>
          <w:color w:val="000000"/>
          <w:kern w:val="0"/>
          <w:sz w:val="22"/>
        </w:rPr>
        <w:t>。</w:t>
      </w:r>
      <w:r w:rsidR="005A7E7E"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w:t>
      </w:r>
    </w:p>
    <w:p w:rsidR="00DE0E9A" w:rsidRPr="0026373A" w:rsidRDefault="005A7E7E" w:rsidP="00416F23">
      <w:pPr>
        <w:overflowPunct w:val="0"/>
        <w:ind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（カ）</w:t>
      </w:r>
      <w:r w:rsidR="00DE0E9A" w:rsidRPr="0026373A">
        <w:rPr>
          <w:rFonts w:ascii="AR Pゴシック体M" w:eastAsia="AR Pゴシック体M" w:hAnsi="AR Pゴシック体M" w:cs="ＤＦ特太ゴシック体" w:hint="eastAsia"/>
          <w:color w:val="000000"/>
          <w:kern w:val="0"/>
          <w:sz w:val="22"/>
          <w:u w:val="single"/>
        </w:rPr>
        <w:t>自動車の整備</w:t>
      </w:r>
    </w:p>
    <w:p w:rsidR="00DE0E9A" w:rsidRDefault="00DE0E9A" w:rsidP="00110A36">
      <w:pPr>
        <w:overflowPunct w:val="0"/>
        <w:ind w:leftChars="300" w:left="630" w:firstLineChars="100" w:firstLine="22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lastRenderedPageBreak/>
        <w:t>自動車をお持ちの方は常に整備し</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燃料は常時十分に入れておくことをお勧めします。車内には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懐中電灯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地図</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ティッシュ等を備えておくと</w:t>
      </w:r>
      <w:r w:rsidR="00A12344"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いざというときに有用でしょう。また</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自動車をお持ちでない方は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近くに住む自動車をお持ちの方と平素から連絡を取り合い</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必要な場合に同乗できるよう相談しておくことをお勧めします。</w:t>
      </w:r>
    </w:p>
    <w:p w:rsidR="00DE0E9A" w:rsidRPr="0026373A" w:rsidRDefault="005A7E7E" w:rsidP="00416F23">
      <w:pPr>
        <w:overflowPunct w:val="0"/>
        <w:ind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（キ）</w:t>
      </w:r>
      <w:r w:rsidR="00DE0E9A" w:rsidRPr="0026373A">
        <w:rPr>
          <w:rFonts w:ascii="AR Pゴシック体M" w:eastAsia="AR Pゴシック体M" w:hAnsi="AR Pゴシック体M" w:cs="ＤＦ特太ゴシック体" w:hint="eastAsia"/>
          <w:color w:val="000000"/>
          <w:kern w:val="0"/>
          <w:sz w:val="22"/>
          <w:u w:val="single"/>
        </w:rPr>
        <w:t>緊急事態に備えての備蓄品等チェック</w:t>
      </w:r>
      <w:r w:rsidR="00F15721">
        <w:rPr>
          <w:rFonts w:ascii="AR Pゴシック体M" w:eastAsia="AR Pゴシック体M" w:hAnsi="AR Pゴシック体M" w:cs="ＤＦ特太ゴシック体" w:hint="eastAsia"/>
          <w:color w:val="000000"/>
          <w:kern w:val="0"/>
          <w:sz w:val="22"/>
          <w:u w:val="single"/>
        </w:rPr>
        <w:t>・</w:t>
      </w:r>
      <w:r w:rsidR="00DE0E9A" w:rsidRPr="0026373A">
        <w:rPr>
          <w:rFonts w:ascii="AR Pゴシック体M" w:eastAsia="AR Pゴシック体M" w:hAnsi="AR Pゴシック体M" w:cs="ＤＦ特太ゴシック体" w:hint="eastAsia"/>
          <w:color w:val="000000"/>
          <w:kern w:val="0"/>
          <w:sz w:val="22"/>
          <w:u w:val="single"/>
        </w:rPr>
        <w:t>リスト</w:t>
      </w:r>
      <w:r w:rsidR="00A12344" w:rsidRPr="0026373A">
        <w:rPr>
          <w:rFonts w:ascii="AR Pゴシック体M" w:eastAsia="AR Pゴシック体M" w:hAnsi="AR Pゴシック体M" w:cs="ＤＦ特太ゴシック体" w:hint="eastAsia"/>
          <w:color w:val="000000"/>
          <w:kern w:val="0"/>
          <w:sz w:val="22"/>
          <w:u w:val="single"/>
        </w:rPr>
        <w:t>の活用</w:t>
      </w:r>
    </w:p>
    <w:p w:rsidR="00DE0E9A" w:rsidRDefault="00DE0E9A" w:rsidP="00110A36">
      <w:pPr>
        <w:overflowPunct w:val="0"/>
        <w:ind w:leftChars="300" w:left="630" w:firstLineChars="100" w:firstLine="22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上述の自宅待機用備蓄品</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避難・退避用携行品等について簡潔に取りまとめたチェック</w:t>
      </w:r>
      <w:r w:rsidR="00F15721">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リストを</w:t>
      </w:r>
      <w:r w:rsidR="005A7E7E" w:rsidRPr="0026373A">
        <w:rPr>
          <w:rFonts w:ascii="AR Pゴシック体M" w:eastAsia="AR Pゴシック体M" w:hAnsi="AR Pゴシック体M" w:cs="ＭＳ 明朝" w:hint="eastAsia"/>
          <w:color w:val="000000"/>
          <w:kern w:val="0"/>
          <w:sz w:val="22"/>
        </w:rPr>
        <w:t>巻末に添付</w:t>
      </w:r>
      <w:r w:rsidRPr="0026373A">
        <w:rPr>
          <w:rFonts w:ascii="AR Pゴシック体M" w:eastAsia="AR Pゴシック体M" w:hAnsi="AR Pゴシック体M" w:cs="ＭＳ 明朝" w:hint="eastAsia"/>
          <w:color w:val="000000"/>
          <w:kern w:val="0"/>
          <w:sz w:val="22"/>
        </w:rPr>
        <w:t>しますので</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参考</w:t>
      </w:r>
      <w:r w:rsidR="0051799A" w:rsidRPr="0026373A">
        <w:rPr>
          <w:rFonts w:ascii="AR Pゴシック体M" w:eastAsia="AR Pゴシック体M" w:hAnsi="AR Pゴシック体M" w:cs="ＭＳ 明朝" w:hint="eastAsia"/>
          <w:color w:val="000000"/>
          <w:kern w:val="0"/>
          <w:sz w:val="22"/>
        </w:rPr>
        <w:t>に</w:t>
      </w:r>
      <w:r w:rsidRPr="0026373A">
        <w:rPr>
          <w:rFonts w:ascii="AR Pゴシック体M" w:eastAsia="AR Pゴシック体M" w:hAnsi="AR Pゴシック体M" w:cs="ＭＳ 明朝" w:hint="eastAsia"/>
          <w:color w:val="000000"/>
          <w:kern w:val="0"/>
          <w:sz w:val="22"/>
        </w:rPr>
        <w:t>してください。</w:t>
      </w:r>
    </w:p>
    <w:p w:rsidR="000F72D6" w:rsidRDefault="000F72D6" w:rsidP="00A1143D">
      <w:pPr>
        <w:overflowPunct w:val="0"/>
        <w:jc w:val="right"/>
        <w:textAlignment w:val="baseline"/>
        <w:rPr>
          <w:rFonts w:ascii="AR Pゴシック体M" w:eastAsia="AR Pゴシック体M" w:hAnsi="AR Pゴシック体M" w:cs="Times New Roman"/>
          <w:color w:val="000000"/>
          <w:spacing w:val="4"/>
          <w:kern w:val="0"/>
          <w:sz w:val="22"/>
        </w:rPr>
      </w:pPr>
    </w:p>
    <w:p w:rsidR="00DE0E9A" w:rsidRDefault="00DE0E9A" w:rsidP="00DE0E9A">
      <w:pPr>
        <w:overflowPunct w:val="0"/>
        <w:textAlignment w:val="baseline"/>
        <w:rPr>
          <w:rFonts w:ascii="AR Pゴシック体M" w:eastAsia="AR Pゴシック体M" w:hAnsi="AR Pゴシック体M" w:cs="ＤＨＰ特太ゴシック体"/>
          <w:color w:val="000000"/>
          <w:kern w:val="0"/>
          <w:sz w:val="22"/>
          <w:bdr w:val="single" w:sz="4" w:space="0" w:color="auto"/>
        </w:rPr>
      </w:pPr>
      <w:r w:rsidRPr="0026373A">
        <w:rPr>
          <w:rFonts w:ascii="AR Pゴシック体M" w:eastAsia="AR Pゴシック体M" w:hAnsi="AR Pゴシック体M" w:cs="ＤＨＰ特太ゴシック体" w:hint="eastAsia"/>
          <w:color w:val="000000"/>
          <w:kern w:val="0"/>
          <w:sz w:val="22"/>
          <w:bdr w:val="single" w:sz="4" w:space="0" w:color="auto"/>
        </w:rPr>
        <w:t>３</w:t>
      </w:r>
      <w:r w:rsidR="005A7E7E" w:rsidRPr="0026373A">
        <w:rPr>
          <w:rFonts w:ascii="AR Pゴシック体M" w:eastAsia="AR Pゴシック体M" w:hAnsi="AR Pゴシック体M" w:cs="ＤＨＰ特太ゴシック体" w:hint="eastAsia"/>
          <w:color w:val="000000"/>
          <w:kern w:val="0"/>
          <w:sz w:val="22"/>
          <w:bdr w:val="single" w:sz="4" w:space="0" w:color="auto"/>
        </w:rPr>
        <w:t xml:space="preserve">　</w:t>
      </w:r>
      <w:r w:rsidRPr="0026373A">
        <w:rPr>
          <w:rFonts w:ascii="AR Pゴシック体M" w:eastAsia="AR Pゴシック体M" w:hAnsi="AR Pゴシック体M" w:cs="ＤＨＰ特太ゴシック体" w:hint="eastAsia"/>
          <w:color w:val="000000"/>
          <w:kern w:val="0"/>
          <w:sz w:val="22"/>
          <w:bdr w:val="single" w:sz="4" w:space="0" w:color="auto"/>
        </w:rPr>
        <w:t>緊急事態が発生し</w:t>
      </w:r>
      <w:r w:rsidR="007F3257" w:rsidRPr="0026373A">
        <w:rPr>
          <w:rFonts w:ascii="AR Pゴシック体M" w:eastAsia="AR Pゴシック体M" w:hAnsi="AR Pゴシック体M" w:cs="ＤＨＰ特太ゴシック体" w:hint="eastAsia"/>
          <w:color w:val="000000"/>
          <w:kern w:val="0"/>
          <w:sz w:val="22"/>
          <w:bdr w:val="single" w:sz="4" w:space="0" w:color="auto"/>
        </w:rPr>
        <w:t>た場合</w:t>
      </w:r>
      <w:r w:rsidR="00760123" w:rsidRPr="0026373A">
        <w:rPr>
          <w:rFonts w:ascii="AR Pゴシック体M" w:eastAsia="AR Pゴシック体M" w:hAnsi="AR Pゴシック体M" w:cs="ＤＨＰ特太ゴシック体" w:hint="eastAsia"/>
          <w:color w:val="000000"/>
          <w:kern w:val="0"/>
          <w:sz w:val="22"/>
          <w:bdr w:val="single" w:sz="4" w:space="0" w:color="auto"/>
        </w:rPr>
        <w:t>，</w:t>
      </w:r>
      <w:r w:rsidRPr="0026373A">
        <w:rPr>
          <w:rFonts w:ascii="AR Pゴシック体M" w:eastAsia="AR Pゴシック体M" w:hAnsi="AR Pゴシック体M" w:cs="ＤＨＰ特太ゴシック体" w:hint="eastAsia"/>
          <w:color w:val="000000"/>
          <w:kern w:val="0"/>
          <w:sz w:val="22"/>
          <w:bdr w:val="single" w:sz="4" w:space="0" w:color="auto"/>
        </w:rPr>
        <w:t>又は発生するおそれがある場合の対応</w:t>
      </w:r>
    </w:p>
    <w:p w:rsidR="006371F0" w:rsidRPr="00015240" w:rsidRDefault="006371F0" w:rsidP="00DE0E9A">
      <w:pPr>
        <w:overflowPunct w:val="0"/>
        <w:textAlignment w:val="baseline"/>
        <w:rPr>
          <w:rFonts w:ascii="AR Pゴシック体M" w:eastAsia="AR Pゴシック体M" w:hAnsi="AR Pゴシック体M" w:cs="Times New Roman"/>
          <w:spacing w:val="4"/>
          <w:kern w:val="0"/>
          <w:sz w:val="22"/>
        </w:rPr>
      </w:pPr>
      <w:r w:rsidRPr="00015240">
        <w:rPr>
          <w:rFonts w:ascii="AR Pゴシック体M" w:eastAsia="AR Pゴシック体M" w:hAnsi="AR Pゴシック体M" w:cs="ＤＨＰ特太ゴシック体" w:hint="eastAsia"/>
          <w:kern w:val="0"/>
          <w:sz w:val="22"/>
        </w:rPr>
        <w:t xml:space="preserve">　</w:t>
      </w:r>
      <w:r w:rsidR="00DF6A90" w:rsidRPr="00015240">
        <w:rPr>
          <w:rFonts w:ascii="AR Pゴシック体M" w:eastAsia="AR Pゴシック体M" w:hAnsi="AR Pゴシック体M" w:cs="ＤＨＰ特太ゴシック体" w:hint="eastAsia"/>
          <w:kern w:val="0"/>
          <w:sz w:val="22"/>
        </w:rPr>
        <w:t>最新</w:t>
      </w:r>
      <w:r w:rsidRPr="00015240">
        <w:rPr>
          <w:rFonts w:ascii="AR Pゴシック体M" w:eastAsia="AR Pゴシック体M" w:hAnsi="AR Pゴシック体M" w:cs="ＤＨＰ特太ゴシック体" w:hint="eastAsia"/>
          <w:kern w:val="0"/>
          <w:sz w:val="22"/>
        </w:rPr>
        <w:t>情報の入手に努め，危険を避けてください。</w:t>
      </w:r>
    </w:p>
    <w:p w:rsidR="001934B4" w:rsidRPr="001934B4" w:rsidRDefault="00DE0E9A" w:rsidP="00555FCB">
      <w:pPr>
        <w:pStyle w:val="a3"/>
        <w:numPr>
          <w:ilvl w:val="0"/>
          <w:numId w:val="35"/>
        </w:numPr>
        <w:overflowPunct w:val="0"/>
        <w:ind w:leftChars="0"/>
        <w:textAlignment w:val="baseline"/>
        <w:rPr>
          <w:rFonts w:ascii="AR Pゴシック体M" w:eastAsia="AR Pゴシック体M" w:hAnsi="AR Pゴシック体M" w:cs="Times New Roman"/>
          <w:color w:val="000000"/>
          <w:spacing w:val="4"/>
          <w:kern w:val="0"/>
          <w:sz w:val="22"/>
        </w:rPr>
      </w:pPr>
      <w:r w:rsidRPr="001934B4">
        <w:rPr>
          <w:rFonts w:ascii="AR Pゴシック体M" w:eastAsia="AR Pゴシック体M" w:hAnsi="AR Pゴシック体M" w:cs="ＭＳ 明朝" w:hint="eastAsia"/>
          <w:color w:val="000000"/>
          <w:kern w:val="0"/>
          <w:sz w:val="22"/>
        </w:rPr>
        <w:t>緊急事態が発生し</w:t>
      </w:r>
      <w:r w:rsidR="007F3257" w:rsidRPr="001934B4">
        <w:rPr>
          <w:rFonts w:ascii="AR Pゴシック体M" w:eastAsia="AR Pゴシック体M" w:hAnsi="AR Pゴシック体M" w:cs="ＭＳ 明朝" w:hint="eastAsia"/>
          <w:color w:val="000000"/>
          <w:kern w:val="0"/>
          <w:sz w:val="22"/>
        </w:rPr>
        <w:t>た場合</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又は発生するおそれがある場合には</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まずは</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国内</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海外のテレビ・ラジオ</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インターネットなどから最新情報の収集に努め</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極力</w:t>
      </w:r>
      <w:r w:rsidR="00760123" w:rsidRPr="001934B4">
        <w:rPr>
          <w:rFonts w:ascii="AR Pゴシック体M" w:eastAsia="AR Pゴシック体M" w:hAnsi="AR Pゴシック体M" w:cs="ＭＳ 明朝" w:hint="eastAsia"/>
          <w:color w:val="000000"/>
          <w:kern w:val="0"/>
          <w:sz w:val="22"/>
        </w:rPr>
        <w:t>，</w:t>
      </w:r>
      <w:r w:rsidRPr="001934B4">
        <w:rPr>
          <w:rFonts w:ascii="AR Pゴシック体M" w:eastAsia="AR Pゴシック体M" w:hAnsi="AR Pゴシック体M" w:cs="ＭＳ 明朝" w:hint="eastAsia"/>
          <w:color w:val="000000"/>
          <w:kern w:val="0"/>
          <w:sz w:val="22"/>
        </w:rPr>
        <w:t>危険な場所に近づかないよう心がけてください。</w:t>
      </w:r>
    </w:p>
    <w:p w:rsidR="00DE0E9A" w:rsidRPr="001934B4" w:rsidRDefault="007F3257" w:rsidP="00555FCB">
      <w:pPr>
        <w:pStyle w:val="a3"/>
        <w:numPr>
          <w:ilvl w:val="0"/>
          <w:numId w:val="35"/>
        </w:numPr>
        <w:overflowPunct w:val="0"/>
        <w:ind w:leftChars="0"/>
        <w:textAlignment w:val="baseline"/>
        <w:rPr>
          <w:rFonts w:ascii="AR Pゴシック体M" w:eastAsia="AR Pゴシック体M" w:hAnsi="AR Pゴシック体M" w:cs="Times New Roman"/>
          <w:color w:val="000000"/>
          <w:spacing w:val="4"/>
          <w:kern w:val="0"/>
          <w:sz w:val="22"/>
        </w:rPr>
      </w:pPr>
      <w:r w:rsidRPr="001934B4">
        <w:rPr>
          <w:rFonts w:ascii="AR Pゴシック体M" w:eastAsia="AR Pゴシック体M" w:hAnsi="AR Pゴシック体M" w:cs="ＭＳ 明朝" w:hint="eastAsia"/>
          <w:color w:val="000000"/>
          <w:kern w:val="0"/>
          <w:sz w:val="22"/>
        </w:rPr>
        <w:t>また，</w:t>
      </w:r>
      <w:r w:rsidR="00DE0E9A" w:rsidRPr="001934B4">
        <w:rPr>
          <w:rFonts w:ascii="AR Pゴシック体M" w:eastAsia="AR Pゴシック体M" w:hAnsi="AR Pゴシック体M" w:cs="ＭＳ 明朝" w:hint="eastAsia"/>
          <w:color w:val="000000"/>
          <w:kern w:val="0"/>
          <w:sz w:val="22"/>
        </w:rPr>
        <w:t>日本人相互間で緊密な連絡を取り合うことも重要ですが</w:t>
      </w:r>
      <w:r w:rsidR="00760123" w:rsidRPr="001934B4">
        <w:rPr>
          <w:rFonts w:ascii="AR Pゴシック体M" w:eastAsia="AR Pゴシック体M" w:hAnsi="AR Pゴシック体M" w:cs="ＭＳ 明朝" w:hint="eastAsia"/>
          <w:color w:val="000000"/>
          <w:kern w:val="0"/>
          <w:sz w:val="22"/>
        </w:rPr>
        <w:t>，</w:t>
      </w:r>
      <w:r w:rsidR="00DE0E9A" w:rsidRPr="001934B4">
        <w:rPr>
          <w:rFonts w:ascii="AR Pゴシック体M" w:eastAsia="AR Pゴシック体M" w:hAnsi="AR Pゴシック体M" w:cs="ＭＳ 明朝" w:hint="eastAsia"/>
          <w:color w:val="000000"/>
          <w:kern w:val="0"/>
          <w:sz w:val="22"/>
        </w:rPr>
        <w:t>情報交換をされる際には必ず情報源（大使館</w:t>
      </w:r>
      <w:r w:rsidR="00760123" w:rsidRPr="001934B4">
        <w:rPr>
          <w:rFonts w:ascii="AR Pゴシック体M" w:eastAsia="AR Pゴシック体M" w:hAnsi="AR Pゴシック体M" w:cs="ＭＳ 明朝" w:hint="eastAsia"/>
          <w:color w:val="000000"/>
          <w:kern w:val="0"/>
          <w:sz w:val="22"/>
        </w:rPr>
        <w:t>，</w:t>
      </w:r>
      <w:r w:rsidR="00DE0E9A" w:rsidRPr="001934B4">
        <w:rPr>
          <w:rFonts w:ascii="AR Pゴシック体M" w:eastAsia="AR Pゴシック体M" w:hAnsi="AR Pゴシック体M" w:cs="ＭＳ 明朝" w:hint="eastAsia"/>
          <w:color w:val="000000"/>
          <w:kern w:val="0"/>
          <w:sz w:val="22"/>
        </w:rPr>
        <w:t>日本人会</w:t>
      </w:r>
      <w:r w:rsidR="00760123" w:rsidRPr="001934B4">
        <w:rPr>
          <w:rFonts w:ascii="AR Pゴシック体M" w:eastAsia="AR Pゴシック体M" w:hAnsi="AR Pゴシック体M" w:cs="ＭＳ 明朝" w:hint="eastAsia"/>
          <w:color w:val="000000"/>
          <w:kern w:val="0"/>
          <w:sz w:val="22"/>
        </w:rPr>
        <w:t>，</w:t>
      </w:r>
      <w:r w:rsidR="00DE0E9A" w:rsidRPr="001934B4">
        <w:rPr>
          <w:rFonts w:ascii="AR Pゴシック体M" w:eastAsia="AR Pゴシック体M" w:hAnsi="AR Pゴシック体M" w:cs="ＭＳ 明朝" w:hint="eastAsia"/>
          <w:color w:val="000000"/>
          <w:kern w:val="0"/>
          <w:sz w:val="22"/>
        </w:rPr>
        <w:t>警察</w:t>
      </w:r>
      <w:r w:rsidR="00760123" w:rsidRPr="001934B4">
        <w:rPr>
          <w:rFonts w:ascii="AR Pゴシック体M" w:eastAsia="AR Pゴシック体M" w:hAnsi="AR Pゴシック体M" w:cs="ＭＳ 明朝" w:hint="eastAsia"/>
          <w:color w:val="000000"/>
          <w:kern w:val="0"/>
          <w:sz w:val="22"/>
        </w:rPr>
        <w:t>，</w:t>
      </w:r>
      <w:r w:rsidR="00A12344" w:rsidRPr="001934B4">
        <w:rPr>
          <w:rFonts w:ascii="AR Pゴシック体M" w:eastAsia="AR Pゴシック体M" w:hAnsi="AR Pゴシック体M" w:cs="ＭＳ 明朝" w:hint="eastAsia"/>
          <w:color w:val="000000"/>
          <w:kern w:val="0"/>
          <w:sz w:val="22"/>
        </w:rPr>
        <w:t>テレビ・ラジオ</w:t>
      </w:r>
      <w:r w:rsidR="00DE0E9A" w:rsidRPr="001934B4">
        <w:rPr>
          <w:rFonts w:ascii="AR Pゴシック体M" w:eastAsia="AR Pゴシック体M" w:hAnsi="AR Pゴシック体M" w:cs="ＭＳ 明朝" w:hint="eastAsia"/>
          <w:color w:val="000000"/>
          <w:kern w:val="0"/>
          <w:sz w:val="22"/>
        </w:rPr>
        <w:t>ニュース等）を確認し</w:t>
      </w:r>
      <w:r w:rsidR="00760123" w:rsidRPr="001934B4">
        <w:rPr>
          <w:rFonts w:ascii="AR Pゴシック体M" w:eastAsia="AR Pゴシック体M" w:hAnsi="AR Pゴシック体M" w:cs="ＭＳ 明朝" w:hint="eastAsia"/>
          <w:color w:val="000000"/>
          <w:kern w:val="0"/>
          <w:sz w:val="22"/>
        </w:rPr>
        <w:t>，</w:t>
      </w:r>
      <w:r w:rsidR="00DE0E9A" w:rsidRPr="001934B4">
        <w:rPr>
          <w:rFonts w:ascii="AR Pゴシック体M" w:eastAsia="AR Pゴシック体M" w:hAnsi="AR Pゴシック体M" w:cs="ＭＳ 明朝" w:hint="eastAsia"/>
          <w:color w:val="000000"/>
          <w:kern w:val="0"/>
          <w:sz w:val="22"/>
        </w:rPr>
        <w:t>正確な情報を共有するようにしてください。在留邦人の皆様におかれては</w:t>
      </w:r>
      <w:r w:rsidR="00760123" w:rsidRPr="001934B4">
        <w:rPr>
          <w:rFonts w:ascii="AR Pゴシック体M" w:eastAsia="AR Pゴシック体M" w:hAnsi="AR Pゴシック体M" w:cs="ＭＳ 明朝" w:hint="eastAsia"/>
          <w:color w:val="000000"/>
          <w:kern w:val="0"/>
          <w:sz w:val="22"/>
        </w:rPr>
        <w:t>，</w:t>
      </w:r>
      <w:r w:rsidR="00DE0E9A" w:rsidRPr="001934B4">
        <w:rPr>
          <w:rFonts w:ascii="AR Pゴシック体M" w:eastAsia="AR Pゴシック体M" w:hAnsi="AR Pゴシック体M" w:cs="ＭＳ 明朝" w:hint="eastAsia"/>
          <w:color w:val="000000"/>
          <w:kern w:val="0"/>
          <w:sz w:val="22"/>
        </w:rPr>
        <w:t>流言飛語に惑わされたり</w:t>
      </w:r>
      <w:r w:rsidR="00760123" w:rsidRPr="001934B4">
        <w:rPr>
          <w:rFonts w:ascii="AR Pゴシック体M" w:eastAsia="AR Pゴシック体M" w:hAnsi="AR Pゴシック体M" w:cs="ＭＳ 明朝" w:hint="eastAsia"/>
          <w:color w:val="000000"/>
          <w:kern w:val="0"/>
          <w:sz w:val="22"/>
        </w:rPr>
        <w:t>，</w:t>
      </w:r>
      <w:r w:rsidR="00DE0E9A" w:rsidRPr="001934B4">
        <w:rPr>
          <w:rFonts w:ascii="AR Pゴシック体M" w:eastAsia="AR Pゴシック体M" w:hAnsi="AR Pゴシック体M" w:cs="ＭＳ 明朝" w:hint="eastAsia"/>
          <w:color w:val="000000"/>
          <w:kern w:val="0"/>
          <w:sz w:val="22"/>
        </w:rPr>
        <w:t>群集心理に巻き込まれたりすることのないよう</w:t>
      </w:r>
      <w:r w:rsidR="00760123" w:rsidRPr="001934B4">
        <w:rPr>
          <w:rFonts w:ascii="AR Pゴシック体M" w:eastAsia="AR Pゴシック体M" w:hAnsi="AR Pゴシック体M" w:cs="ＭＳ 明朝" w:hint="eastAsia"/>
          <w:color w:val="000000"/>
          <w:kern w:val="0"/>
          <w:sz w:val="22"/>
        </w:rPr>
        <w:t>，</w:t>
      </w:r>
      <w:r w:rsidR="00DE0E9A" w:rsidRPr="001934B4">
        <w:rPr>
          <w:rFonts w:ascii="AR Pゴシック体M" w:eastAsia="AR Pゴシック体M" w:hAnsi="AR Pゴシック体M" w:cs="ＭＳ 明朝" w:hint="eastAsia"/>
          <w:color w:val="000000"/>
          <w:kern w:val="0"/>
          <w:sz w:val="22"/>
        </w:rPr>
        <w:t>正確な情報に基づいて</w:t>
      </w:r>
      <w:r w:rsidR="00760123" w:rsidRPr="001934B4">
        <w:rPr>
          <w:rFonts w:ascii="AR Pゴシック体M" w:eastAsia="AR Pゴシック体M" w:hAnsi="AR Pゴシック体M" w:cs="ＭＳ 明朝" w:hint="eastAsia"/>
          <w:color w:val="000000"/>
          <w:kern w:val="0"/>
          <w:sz w:val="22"/>
        </w:rPr>
        <w:t>，</w:t>
      </w:r>
      <w:r w:rsidR="00DE0E9A" w:rsidRPr="001934B4">
        <w:rPr>
          <w:rFonts w:ascii="AR Pゴシック体M" w:eastAsia="AR Pゴシック体M" w:hAnsi="AR Pゴシック体M" w:cs="ＭＳ 明朝" w:hint="eastAsia"/>
          <w:color w:val="000000"/>
          <w:kern w:val="0"/>
          <w:sz w:val="22"/>
        </w:rPr>
        <w:t>冷静に行動するようにしてください。</w:t>
      </w:r>
    </w:p>
    <w:p w:rsidR="00DE0E9A" w:rsidRPr="00015240" w:rsidRDefault="00DE0E9A" w:rsidP="0079290F">
      <w:pPr>
        <w:overflowPunct w:val="0"/>
        <w:ind w:left="440" w:hangingChars="200" w:hanging="440"/>
        <w:textAlignment w:val="baseline"/>
        <w:rPr>
          <w:rFonts w:ascii="AR Pゴシック体M" w:eastAsia="AR Pゴシック体M" w:hAnsi="AR Pゴシック体M" w:cs="Times New Roman"/>
          <w:spacing w:val="4"/>
          <w:kern w:val="0"/>
          <w:sz w:val="22"/>
        </w:rPr>
      </w:pPr>
      <w:r w:rsidRPr="00015240">
        <w:rPr>
          <w:rFonts w:ascii="AR Pゴシック体M" w:eastAsia="AR Pゴシック体M" w:hAnsi="AR Pゴシック体M" w:cs="ＭＳ 明朝" w:hint="eastAsia"/>
          <w:kern w:val="0"/>
          <w:sz w:val="22"/>
        </w:rPr>
        <w:t>（</w:t>
      </w:r>
      <w:r w:rsidR="00632099" w:rsidRPr="00015240">
        <w:rPr>
          <w:rFonts w:ascii="AR Pゴシック体M" w:eastAsia="AR Pゴシック体M" w:hAnsi="AR Pゴシック体M" w:cs="ＭＳ 明朝" w:hint="eastAsia"/>
          <w:kern w:val="0"/>
          <w:sz w:val="22"/>
        </w:rPr>
        <w:t>３</w:t>
      </w:r>
      <w:r w:rsidRPr="00015240">
        <w:rPr>
          <w:rFonts w:ascii="AR Pゴシック体M" w:eastAsia="AR Pゴシック体M" w:hAnsi="AR Pゴシック体M" w:cs="ＭＳ 明朝" w:hint="eastAsia"/>
          <w:kern w:val="0"/>
          <w:sz w:val="22"/>
        </w:rPr>
        <w:t>）日本国外務省・大使館からは</w:t>
      </w:r>
      <w:r w:rsidR="00760123"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治安状況等に応じて</w:t>
      </w:r>
      <w:r w:rsidR="002D3887"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４種類の「</w:t>
      </w:r>
      <w:r w:rsidR="00C37500" w:rsidRPr="00015240">
        <w:rPr>
          <w:rFonts w:ascii="AR Pゴシック体M" w:eastAsia="AR Pゴシック体M" w:hAnsi="AR Pゴシック体M" w:cs="ＭＳ 明朝" w:hint="eastAsia"/>
          <w:kern w:val="0"/>
          <w:sz w:val="22"/>
        </w:rPr>
        <w:t>海外安全</w:t>
      </w:r>
      <w:r w:rsidRPr="00015240">
        <w:rPr>
          <w:rFonts w:ascii="AR Pゴシック体M" w:eastAsia="AR Pゴシック体M" w:hAnsi="AR Pゴシック体M" w:cs="ＭＳ 明朝" w:hint="eastAsia"/>
          <w:kern w:val="0"/>
          <w:sz w:val="22"/>
        </w:rPr>
        <w:t>情報（危険情報）」が発出されます（</w:t>
      </w:r>
      <w:r w:rsidR="00A12344" w:rsidRPr="00015240">
        <w:rPr>
          <w:rFonts w:ascii="AR Pゴシック体M" w:eastAsia="AR Pゴシック体M" w:hAnsi="AR Pゴシック体M" w:cs="ＭＳ 明朝" w:hint="eastAsia"/>
          <w:kern w:val="0"/>
          <w:sz w:val="22"/>
        </w:rPr>
        <w:t>巻末</w:t>
      </w:r>
      <w:r w:rsidRPr="00015240">
        <w:rPr>
          <w:rFonts w:ascii="AR Pゴシック体M" w:eastAsia="AR Pゴシック体M" w:hAnsi="AR Pゴシック体M" w:cs="ＭＳ 明朝" w:hint="eastAsia"/>
          <w:kern w:val="0"/>
          <w:sz w:val="22"/>
        </w:rPr>
        <w:t>「</w:t>
      </w:r>
      <w:r w:rsidR="00C37500" w:rsidRPr="00015240">
        <w:rPr>
          <w:rFonts w:ascii="AR Pゴシック体M" w:eastAsia="AR Pゴシック体M" w:hAnsi="AR Pゴシック体M" w:cs="ＭＳ 明朝" w:hint="eastAsia"/>
          <w:kern w:val="0"/>
          <w:sz w:val="22"/>
        </w:rPr>
        <w:t>海外安全</w:t>
      </w:r>
      <w:r w:rsidRPr="00015240">
        <w:rPr>
          <w:rFonts w:ascii="AR Pゴシック体M" w:eastAsia="AR Pゴシック体M" w:hAnsi="AR Pゴシック体M" w:cs="ＭＳ 明朝" w:hint="eastAsia"/>
          <w:kern w:val="0"/>
          <w:sz w:val="22"/>
        </w:rPr>
        <w:t>情報とは</w:t>
      </w:r>
      <w:r w:rsidR="00FB7694" w:rsidRPr="00015240">
        <w:rPr>
          <w:rFonts w:ascii="AR Pゴシック体M" w:eastAsia="AR Pゴシック体M" w:hAnsi="AR Pゴシック体M" w:cs="ＭＳ 明朝" w:hint="eastAsia"/>
          <w:kern w:val="0"/>
          <w:sz w:val="22"/>
        </w:rPr>
        <w:t>」</w:t>
      </w:r>
      <w:r w:rsidRPr="00015240">
        <w:rPr>
          <w:rFonts w:ascii="AR Pゴシック体M" w:eastAsia="AR Pゴシック体M" w:hAnsi="AR Pゴシック体M" w:cs="ＭＳ 明朝" w:hint="eastAsia"/>
          <w:kern w:val="0"/>
          <w:sz w:val="22"/>
        </w:rPr>
        <w:t>参照）。</w:t>
      </w:r>
    </w:p>
    <w:p w:rsidR="00632099" w:rsidRDefault="00DE0E9A" w:rsidP="00DC5395">
      <w:pPr>
        <w:overflowPunct w:val="0"/>
        <w:ind w:left="440" w:hangingChars="200" w:hanging="44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w:t>
      </w:r>
      <w:r w:rsidR="00632099">
        <w:rPr>
          <w:rFonts w:ascii="AR Pゴシック体M" w:eastAsia="AR Pゴシック体M" w:hAnsi="AR Pゴシック体M" w:cs="ＭＳ 明朝" w:hint="eastAsia"/>
          <w:color w:val="000000"/>
          <w:kern w:val="0"/>
          <w:sz w:val="22"/>
        </w:rPr>
        <w:t>４</w:t>
      </w:r>
      <w:r w:rsidRPr="0026373A">
        <w:rPr>
          <w:rFonts w:ascii="AR Pゴシック体M" w:eastAsia="AR Pゴシック体M" w:hAnsi="AR Pゴシック体M" w:cs="ＭＳ 明朝" w:hint="eastAsia"/>
          <w:color w:val="000000"/>
          <w:kern w:val="0"/>
          <w:sz w:val="22"/>
        </w:rPr>
        <w:t>）状況によっては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大使館から</w:t>
      </w:r>
      <w:r w:rsidR="00C37500">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自宅待機や避難・退避のための集合場所・時間等</w:t>
      </w:r>
      <w:r w:rsidR="002D3887" w:rsidRPr="0026373A">
        <w:rPr>
          <w:rFonts w:ascii="AR Pゴシック体M" w:eastAsia="AR Pゴシック体M" w:hAnsi="AR Pゴシック体M" w:cs="ＭＳ 明朝" w:hint="eastAsia"/>
          <w:color w:val="000000"/>
          <w:kern w:val="0"/>
          <w:sz w:val="22"/>
        </w:rPr>
        <w:t>を</w:t>
      </w:r>
      <w:r w:rsidRPr="0026373A">
        <w:rPr>
          <w:rFonts w:ascii="AR Pゴシック体M" w:eastAsia="AR Pゴシック体M" w:hAnsi="AR Pゴシック体M" w:cs="ＭＳ 明朝" w:hint="eastAsia"/>
          <w:color w:val="000000"/>
          <w:kern w:val="0"/>
          <w:sz w:val="22"/>
        </w:rPr>
        <w:t>連絡</w:t>
      </w:r>
      <w:r w:rsidR="002D3887" w:rsidRPr="0026373A">
        <w:rPr>
          <w:rFonts w:ascii="AR Pゴシック体M" w:eastAsia="AR Pゴシック体M" w:hAnsi="AR Pゴシック体M" w:cs="ＭＳ 明朝" w:hint="eastAsia"/>
          <w:color w:val="000000"/>
          <w:kern w:val="0"/>
          <w:sz w:val="22"/>
        </w:rPr>
        <w:t>する</w:t>
      </w:r>
      <w:r w:rsidRPr="0026373A">
        <w:rPr>
          <w:rFonts w:ascii="AR Pゴシック体M" w:eastAsia="AR Pゴシック体M" w:hAnsi="AR Pゴシック体M" w:cs="ＭＳ 明朝" w:hint="eastAsia"/>
          <w:color w:val="000000"/>
          <w:kern w:val="0"/>
          <w:sz w:val="22"/>
        </w:rPr>
        <w:t>場合があります。</w:t>
      </w:r>
      <w:r w:rsidR="00DC5395">
        <w:rPr>
          <w:rFonts w:ascii="AR Pゴシック体M" w:eastAsia="AR Pゴシック体M" w:hAnsi="AR Pゴシック体M" w:cs="ＭＳ 明朝" w:hint="eastAsia"/>
          <w:color w:val="000000"/>
          <w:kern w:val="0"/>
          <w:sz w:val="22"/>
        </w:rPr>
        <w:t>ただし，</w:t>
      </w:r>
      <w:r w:rsidRPr="0026373A">
        <w:rPr>
          <w:rFonts w:ascii="AR Pゴシック体M" w:eastAsia="AR Pゴシック体M" w:hAnsi="AR Pゴシック体M" w:cs="ＭＳ 明朝" w:hint="eastAsia"/>
          <w:color w:val="000000"/>
          <w:kern w:val="0"/>
          <w:sz w:val="22"/>
        </w:rPr>
        <w:t>これらの連絡は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法的拘束力を持たないため</w:t>
      </w:r>
      <w:r w:rsidR="00A12344"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最終的には邦人の皆様各自の責任において判断・行動されることになりますが</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可能な限りこれらの連絡を踏まえて行動していただくようお願いします。</w:t>
      </w:r>
    </w:p>
    <w:p w:rsidR="00A1143D" w:rsidRDefault="0046497D" w:rsidP="00632099">
      <w:pPr>
        <w:overflowPunct w:val="0"/>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heme="majorHAnsi"/>
          <w:noProof/>
        </w:rPr>
        <mc:AlternateContent>
          <mc:Choice Requires="wps">
            <w:drawing>
              <wp:anchor distT="0" distB="0" distL="114300" distR="114300" simplePos="0" relativeHeight="251682816" behindDoc="0" locked="0" layoutInCell="1" allowOverlap="1" wp14:anchorId="6807247B" wp14:editId="750F78B1">
                <wp:simplePos x="0" y="0"/>
                <wp:positionH relativeFrom="column">
                  <wp:posOffset>1073150</wp:posOffset>
                </wp:positionH>
                <wp:positionV relativeFrom="paragraph">
                  <wp:posOffset>111125</wp:posOffset>
                </wp:positionV>
                <wp:extent cx="3314700" cy="1171575"/>
                <wp:effectExtent l="0" t="0" r="419100" b="28575"/>
                <wp:wrapNone/>
                <wp:docPr id="436" name="角丸四角形吹き出し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171575"/>
                        </a:xfrm>
                        <a:prstGeom prst="wedgeRoundRectCallout">
                          <a:avLst>
                            <a:gd name="adj1" fmla="val 61969"/>
                            <a:gd name="adj2" fmla="val 1147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14E26" w:rsidRPr="00A1143D" w:rsidRDefault="00114E26" w:rsidP="00A1143D">
                            <w:pPr>
                              <w:rPr>
                                <w:rFonts w:ascii="AR P丸ゴシック体E" w:eastAsia="AR P丸ゴシック体E" w:hAnsi="AR P丸ゴシック体E"/>
                                <w:sz w:val="22"/>
                              </w:rPr>
                            </w:pPr>
                            <w:r w:rsidRPr="00A1143D">
                              <w:rPr>
                                <w:rFonts w:ascii="AR P丸ゴシック体E" w:eastAsia="AR P丸ゴシック体E" w:hAnsi="AR P丸ゴシック体E" w:hint="eastAsia"/>
                                <w:sz w:val="22"/>
                              </w:rPr>
                              <w:t>緊急時の情報収集は・・・</w:t>
                            </w:r>
                          </w:p>
                          <w:p w:rsidR="00114E26" w:rsidRPr="00A1143D" w:rsidRDefault="00114E26" w:rsidP="00A1143D">
                            <w:pPr>
                              <w:ind w:firstLineChars="100" w:firstLine="220"/>
                              <w:rPr>
                                <w:rFonts w:ascii="AR P丸ゴシック体E" w:eastAsia="AR P丸ゴシック体E" w:hAnsi="AR P丸ゴシック体E"/>
                                <w:color w:val="0070C0"/>
                                <w:sz w:val="22"/>
                              </w:rPr>
                            </w:pPr>
                            <w:r w:rsidRPr="003E2171">
                              <w:rPr>
                                <w:rFonts w:ascii="AR P丸ゴシック体E" w:eastAsia="AR P丸ゴシック体E" w:hAnsi="AR P丸ゴシック体E" w:hint="eastAsia"/>
                                <w:color w:val="0070C0"/>
                                <w:sz w:val="22"/>
                              </w:rPr>
                              <w:t>●</w:t>
                            </w:r>
                            <w:r w:rsidRPr="00A1143D">
                              <w:rPr>
                                <w:rFonts w:ascii="AR P丸ゴシック体E" w:eastAsia="AR P丸ゴシック体E" w:hAnsi="AR P丸ゴシック体E" w:hint="eastAsia"/>
                                <w:color w:val="0070C0"/>
                                <w:sz w:val="22"/>
                              </w:rPr>
                              <w:t>大使館ＨＰ，</w:t>
                            </w:r>
                            <w:r>
                              <w:rPr>
                                <w:rFonts w:ascii="AR P丸ゴシック体E" w:eastAsia="AR P丸ゴシック体E" w:hAnsi="AR P丸ゴシック体E" w:hint="eastAsia"/>
                                <w:color w:val="0070C0"/>
                                <w:sz w:val="22"/>
                              </w:rPr>
                              <w:t>領事</w:t>
                            </w:r>
                            <w:r w:rsidRPr="00A1143D">
                              <w:rPr>
                                <w:rFonts w:ascii="AR P丸ゴシック体E" w:eastAsia="AR P丸ゴシック体E" w:hAnsi="AR P丸ゴシック体E" w:hint="eastAsia"/>
                                <w:color w:val="0070C0"/>
                                <w:sz w:val="22"/>
                              </w:rPr>
                              <w:t>メール</w:t>
                            </w:r>
                          </w:p>
                          <w:p w:rsidR="00114E26" w:rsidRPr="00A1143D" w:rsidRDefault="00114E26" w:rsidP="00A1143D">
                            <w:pPr>
                              <w:ind w:firstLineChars="100" w:firstLine="220"/>
                              <w:rPr>
                                <w:rFonts w:ascii="AR P丸ゴシック体E" w:eastAsia="AR P丸ゴシック体E" w:hAnsi="AR P丸ゴシック体E"/>
                                <w:color w:val="0070C0"/>
                                <w:sz w:val="22"/>
                              </w:rPr>
                            </w:pPr>
                            <w:r w:rsidRPr="003E2171">
                              <w:rPr>
                                <w:rFonts w:ascii="AR P丸ゴシック体E" w:eastAsia="AR P丸ゴシック体E" w:hAnsi="AR P丸ゴシック体E" w:hint="eastAsia"/>
                                <w:color w:val="0070C0"/>
                                <w:sz w:val="22"/>
                              </w:rPr>
                              <w:t>●</w:t>
                            </w:r>
                            <w:r w:rsidRPr="00A1143D">
                              <w:rPr>
                                <w:rFonts w:ascii="AR P丸ゴシック体E" w:eastAsia="AR P丸ゴシック体E" w:hAnsi="AR P丸ゴシック体E" w:hint="eastAsia"/>
                                <w:color w:val="0070C0"/>
                                <w:sz w:val="22"/>
                              </w:rPr>
                              <w:t>ＮＨＫ国際テレビ・ラジオによる放送</w:t>
                            </w:r>
                          </w:p>
                          <w:p w:rsidR="00114E26" w:rsidRPr="003E2171" w:rsidRDefault="00114E26" w:rsidP="00A1143D">
                            <w:pPr>
                              <w:ind w:firstLineChars="100" w:firstLine="220"/>
                              <w:rPr>
                                <w:rFonts w:ascii="AR P丸ゴシック体E" w:eastAsia="AR P丸ゴシック体E" w:hAnsi="AR P丸ゴシック体E"/>
                                <w:color w:val="0070C0"/>
                                <w:sz w:val="22"/>
                              </w:rPr>
                            </w:pPr>
                            <w:r w:rsidRPr="003E2171">
                              <w:rPr>
                                <w:rFonts w:ascii="AR P丸ゴシック体E" w:eastAsia="AR P丸ゴシック体E" w:hAnsi="AR P丸ゴシック体E" w:hint="eastAsia"/>
                                <w:color w:val="0070C0"/>
                                <w:sz w:val="22"/>
                              </w:rPr>
                              <w:t>●</w:t>
                            </w:r>
                            <w:r w:rsidRPr="00A1143D">
                              <w:rPr>
                                <w:rFonts w:ascii="AR P丸ゴシック体E" w:eastAsia="AR P丸ゴシック体E" w:hAnsi="AR P丸ゴシック体E" w:hint="eastAsia"/>
                                <w:color w:val="0070C0"/>
                                <w:sz w:val="22"/>
                              </w:rPr>
                              <w:t>ミャンマー政府系新聞，ミャンマー気象庁</w:t>
                            </w:r>
                            <w:r w:rsidRPr="003E2171">
                              <w:rPr>
                                <w:rFonts w:ascii="AR P丸ゴシック体E" w:eastAsia="AR P丸ゴシック体E" w:hAnsi="AR P丸ゴシック体E" w:hint="eastAsia"/>
                                <w:color w:val="0070C0"/>
                                <w:sz w:val="22"/>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7247B" id="角丸四角形吹き出し 436" o:spid="_x0000_s1035" type="#_x0000_t62" style="position:absolute;left:0;text-align:left;margin-left:84.5pt;margin-top:8.75pt;width:261pt;height:9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" adj="24185,13279" fillcolor="white [3201]" strokecolor="#f79646 [3209]" strokeweight="2pt">
                <v:path arrowok="t"/>
                <v:textbox>
                  <w:txbxContent>
                    <w:p w:rsidR="00114E26" w:rsidRPr="00A1143D" w:rsidRDefault="00114E26" w:rsidP="00A1143D">
                      <w:pPr>
                        <w:rPr>
                          <w:rFonts w:ascii="AR P丸ゴシック体E" w:eastAsia="AR P丸ゴシック体E" w:hAnsi="AR P丸ゴシック体E"/>
                          <w:sz w:val="22"/>
                        </w:rPr>
                      </w:pPr>
                      <w:r w:rsidRPr="00A1143D">
                        <w:rPr>
                          <w:rFonts w:ascii="AR P丸ゴシック体E" w:eastAsia="AR P丸ゴシック体E" w:hAnsi="AR P丸ゴシック体E" w:hint="eastAsia"/>
                          <w:sz w:val="22"/>
                        </w:rPr>
                        <w:t>緊急時の情報収集は・・・</w:t>
                      </w:r>
                    </w:p>
                    <w:p w:rsidR="00114E26" w:rsidRPr="00A1143D" w:rsidRDefault="00114E26" w:rsidP="00A1143D">
                      <w:pPr>
                        <w:ind w:firstLineChars="100" w:firstLine="220"/>
                        <w:rPr>
                          <w:rFonts w:ascii="AR P丸ゴシック体E" w:eastAsia="AR P丸ゴシック体E" w:hAnsi="AR P丸ゴシック体E"/>
                          <w:color w:val="0070C0"/>
                          <w:sz w:val="22"/>
                        </w:rPr>
                      </w:pPr>
                      <w:r w:rsidRPr="003E2171">
                        <w:rPr>
                          <w:rFonts w:ascii="AR P丸ゴシック体E" w:eastAsia="AR P丸ゴシック体E" w:hAnsi="AR P丸ゴシック体E" w:hint="eastAsia"/>
                          <w:color w:val="0070C0"/>
                          <w:sz w:val="22"/>
                        </w:rPr>
                        <w:t>●</w:t>
                      </w:r>
                      <w:r w:rsidRPr="00A1143D">
                        <w:rPr>
                          <w:rFonts w:ascii="AR P丸ゴシック体E" w:eastAsia="AR P丸ゴシック体E" w:hAnsi="AR P丸ゴシック体E" w:hint="eastAsia"/>
                          <w:color w:val="0070C0"/>
                          <w:sz w:val="22"/>
                        </w:rPr>
                        <w:t>大使館ＨＰ，</w:t>
                      </w:r>
                      <w:r>
                        <w:rPr>
                          <w:rFonts w:ascii="AR P丸ゴシック体E" w:eastAsia="AR P丸ゴシック体E" w:hAnsi="AR P丸ゴシック体E" w:hint="eastAsia"/>
                          <w:color w:val="0070C0"/>
                          <w:sz w:val="22"/>
                        </w:rPr>
                        <w:t>領事</w:t>
                      </w:r>
                      <w:r w:rsidRPr="00A1143D">
                        <w:rPr>
                          <w:rFonts w:ascii="AR P丸ゴシック体E" w:eastAsia="AR P丸ゴシック体E" w:hAnsi="AR P丸ゴシック体E" w:hint="eastAsia"/>
                          <w:color w:val="0070C0"/>
                          <w:sz w:val="22"/>
                        </w:rPr>
                        <w:t>メール</w:t>
                      </w:r>
                    </w:p>
                    <w:p w:rsidR="00114E26" w:rsidRPr="00A1143D" w:rsidRDefault="00114E26" w:rsidP="00A1143D">
                      <w:pPr>
                        <w:ind w:firstLineChars="100" w:firstLine="220"/>
                        <w:rPr>
                          <w:rFonts w:ascii="AR P丸ゴシック体E" w:eastAsia="AR P丸ゴシック体E" w:hAnsi="AR P丸ゴシック体E"/>
                          <w:color w:val="0070C0"/>
                          <w:sz w:val="22"/>
                        </w:rPr>
                      </w:pPr>
                      <w:r w:rsidRPr="003E2171">
                        <w:rPr>
                          <w:rFonts w:ascii="AR P丸ゴシック体E" w:eastAsia="AR P丸ゴシック体E" w:hAnsi="AR P丸ゴシック体E" w:hint="eastAsia"/>
                          <w:color w:val="0070C0"/>
                          <w:sz w:val="22"/>
                        </w:rPr>
                        <w:t>●</w:t>
                      </w:r>
                      <w:r w:rsidRPr="00A1143D">
                        <w:rPr>
                          <w:rFonts w:ascii="AR P丸ゴシック体E" w:eastAsia="AR P丸ゴシック体E" w:hAnsi="AR P丸ゴシック体E" w:hint="eastAsia"/>
                          <w:color w:val="0070C0"/>
                          <w:sz w:val="22"/>
                        </w:rPr>
                        <w:t>ＮＨＫ国際テレビ・ラジオによる放送</w:t>
                      </w:r>
                    </w:p>
                    <w:p w:rsidR="00114E26" w:rsidRPr="003E2171" w:rsidRDefault="00114E26" w:rsidP="00A1143D">
                      <w:pPr>
                        <w:ind w:firstLineChars="100" w:firstLine="220"/>
                        <w:rPr>
                          <w:rFonts w:ascii="AR P丸ゴシック体E" w:eastAsia="AR P丸ゴシック体E" w:hAnsi="AR P丸ゴシック体E"/>
                          <w:color w:val="0070C0"/>
                          <w:sz w:val="22"/>
                        </w:rPr>
                      </w:pPr>
                      <w:r w:rsidRPr="003E2171">
                        <w:rPr>
                          <w:rFonts w:ascii="AR P丸ゴシック体E" w:eastAsia="AR P丸ゴシック体E" w:hAnsi="AR P丸ゴシック体E" w:hint="eastAsia"/>
                          <w:color w:val="0070C0"/>
                          <w:sz w:val="22"/>
                        </w:rPr>
                        <w:t>●</w:t>
                      </w:r>
                      <w:r w:rsidRPr="00A1143D">
                        <w:rPr>
                          <w:rFonts w:ascii="AR P丸ゴシック体E" w:eastAsia="AR P丸ゴシック体E" w:hAnsi="AR P丸ゴシック体E" w:hint="eastAsia"/>
                          <w:color w:val="0070C0"/>
                          <w:sz w:val="22"/>
                        </w:rPr>
                        <w:t>ミャンマー政府系新聞，ミャンマー気象庁</w:t>
                      </w:r>
                      <w:r w:rsidRPr="003E2171">
                        <w:rPr>
                          <w:rFonts w:ascii="AR P丸ゴシック体E" w:eastAsia="AR P丸ゴシック体E" w:hAnsi="AR P丸ゴシック体E" w:hint="eastAsia"/>
                          <w:color w:val="0070C0"/>
                          <w:sz w:val="22"/>
                        </w:rPr>
                        <w:t>等</w:t>
                      </w:r>
                    </w:p>
                  </w:txbxContent>
                </v:textbox>
              </v:shape>
            </w:pict>
          </mc:Fallback>
        </mc:AlternateContent>
      </w:r>
    </w:p>
    <w:p w:rsidR="00A1143D" w:rsidRDefault="00A1143D" w:rsidP="00A1143D">
      <w:pPr>
        <w:overflowPunct w:val="0"/>
        <w:jc w:val="right"/>
        <w:textAlignment w:val="baseline"/>
        <w:rPr>
          <w:rFonts w:ascii="AR Pゴシック体M" w:eastAsia="AR Pゴシック体M" w:hAnsi="AR Pゴシック体M" w:cs="Times New Roman"/>
          <w:color w:val="000000"/>
          <w:spacing w:val="4"/>
          <w:kern w:val="0"/>
          <w:sz w:val="22"/>
        </w:rPr>
      </w:pPr>
    </w:p>
    <w:p w:rsidR="00A1143D" w:rsidRDefault="00A1143D" w:rsidP="00A1143D">
      <w:pPr>
        <w:overflowPunct w:val="0"/>
        <w:jc w:val="righ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theme="majorHAnsi"/>
          <w:noProof/>
        </w:rPr>
        <w:drawing>
          <wp:inline distT="0" distB="0" distL="0" distR="0" wp14:anchorId="6D9621B9" wp14:editId="3398A6FA">
            <wp:extent cx="609600" cy="590550"/>
            <wp:effectExtent l="0" t="0" r="0" b="0"/>
            <wp:docPr id="435" name="図 435"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609600" cy="590550"/>
                    </a:xfrm>
                    <a:prstGeom prst="rect">
                      <a:avLst/>
                    </a:prstGeom>
                    <a:noFill/>
                    <a:ln w="9525">
                      <a:noFill/>
                      <a:miter lim="800000"/>
                      <a:headEnd/>
                      <a:tailEnd/>
                    </a:ln>
                  </pic:spPr>
                </pic:pic>
              </a:graphicData>
            </a:graphic>
          </wp:inline>
        </w:drawing>
      </w:r>
    </w:p>
    <w:p w:rsidR="00A1143D" w:rsidRDefault="0046497D" w:rsidP="00632099">
      <w:pPr>
        <w:overflowPunct w:val="0"/>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heme="majorHAnsi"/>
          <w:noProof/>
        </w:rPr>
        <mc:AlternateContent>
          <mc:Choice Requires="wps">
            <w:drawing>
              <wp:anchor distT="0" distB="0" distL="114300" distR="114300" simplePos="0" relativeHeight="251684864" behindDoc="0" locked="0" layoutInCell="1" allowOverlap="1" wp14:anchorId="024A8689" wp14:editId="0017F4B7">
                <wp:simplePos x="0" y="0"/>
                <wp:positionH relativeFrom="column">
                  <wp:posOffset>1406525</wp:posOffset>
                </wp:positionH>
                <wp:positionV relativeFrom="paragraph">
                  <wp:posOffset>215900</wp:posOffset>
                </wp:positionV>
                <wp:extent cx="3228975" cy="771525"/>
                <wp:effectExtent l="19050" t="0" r="219075" b="47625"/>
                <wp:wrapNone/>
                <wp:docPr id="439" name="円形吹き出し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771525"/>
                        </a:xfrm>
                        <a:prstGeom prst="wedgeEllipseCallout">
                          <a:avLst>
                            <a:gd name="adj1" fmla="val 55676"/>
                            <a:gd name="adj2" fmla="val -15982"/>
                          </a:avLst>
                        </a:prstGeom>
                      </wps:spPr>
                      <wps:style>
                        <a:lnRef idx="2">
                          <a:schemeClr val="accent6"/>
                        </a:lnRef>
                        <a:fillRef idx="1">
                          <a:schemeClr val="lt1"/>
                        </a:fillRef>
                        <a:effectRef idx="0">
                          <a:schemeClr val="accent6"/>
                        </a:effectRef>
                        <a:fontRef idx="minor">
                          <a:schemeClr val="dk1"/>
                        </a:fontRef>
                      </wps:style>
                      <wps:txbx>
                        <w:txbxContent>
                          <w:p w:rsidR="00114E26" w:rsidRPr="00F3793C" w:rsidRDefault="00114E26" w:rsidP="00F3793C">
                            <w:pPr>
                              <w:jc w:val="left"/>
                              <w:rPr>
                                <w:rFonts w:ascii="AR P丸ゴシック体E" w:eastAsia="AR P丸ゴシック体E" w:hAnsi="AR P丸ゴシック体E"/>
                                <w:color w:val="00B050"/>
                                <w:sz w:val="22"/>
                              </w:rPr>
                            </w:pPr>
                            <w:r w:rsidRPr="003E2171">
                              <w:rPr>
                                <w:rFonts w:ascii="AR P丸ゴシック体E" w:eastAsia="AR P丸ゴシック体E" w:hAnsi="AR P丸ゴシック体E" w:hint="eastAsia"/>
                                <w:color w:val="00B050"/>
                                <w:sz w:val="22"/>
                              </w:rPr>
                              <w:t>電池式（充電式）ラジオなら</w:t>
                            </w:r>
                            <w:r>
                              <w:rPr>
                                <w:rFonts w:ascii="AR P丸ゴシック体E" w:eastAsia="AR P丸ゴシック体E" w:hAnsi="AR P丸ゴシック体E" w:hint="eastAsia"/>
                                <w:color w:val="00B050"/>
                                <w:sz w:val="22"/>
                              </w:rPr>
                              <w:t>，</w:t>
                            </w:r>
                            <w:r w:rsidRPr="003E2171">
                              <w:rPr>
                                <w:rFonts w:ascii="AR P丸ゴシック体E" w:eastAsia="AR P丸ゴシック体E" w:hAnsi="AR P丸ゴシック体E" w:hint="eastAsia"/>
                                <w:color w:val="00B050"/>
                                <w:sz w:val="22"/>
                              </w:rPr>
                              <w:t>停電しても最新情報が入手できます</w:t>
                            </w:r>
                            <w:r w:rsidRPr="00F3793C">
                              <w:rPr>
                                <w:rFonts w:ascii="AR P丸ゴシック体E" w:eastAsia="AR P丸ゴシック体E" w:hAnsi="AR P丸ゴシック体E" w:hint="eastAsia"/>
                                <w:color w:val="00B050"/>
                                <w:sz w:val="22"/>
                              </w:rPr>
                              <w:t>。</w:t>
                            </w:r>
                          </w:p>
                          <w:p w:rsidR="00114E26" w:rsidRPr="00F3793C" w:rsidRDefault="00114E26" w:rsidP="00F3793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A8689" id="円形吹き出し 439" o:spid="_x0000_s1036" type="#_x0000_t63" style="position:absolute;left:0;text-align:left;margin-left:110.75pt;margin-top:17pt;width:254.25pt;height:6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" adj="22826,7348" fillcolor="white [3201]" strokecolor="#f79646 [3209]" strokeweight="2pt">
                <v:path arrowok="t"/>
                <v:textbox>
                  <w:txbxContent>
                    <w:p w:rsidR="00114E26" w:rsidRPr="00F3793C" w:rsidRDefault="00114E26" w:rsidP="00F3793C">
                      <w:pPr>
                        <w:jc w:val="left"/>
                        <w:rPr>
                          <w:rFonts w:ascii="AR P丸ゴシック体E" w:eastAsia="AR P丸ゴシック体E" w:hAnsi="AR P丸ゴシック体E"/>
                          <w:color w:val="00B050"/>
                          <w:sz w:val="22"/>
                        </w:rPr>
                      </w:pPr>
                      <w:r w:rsidRPr="003E2171">
                        <w:rPr>
                          <w:rFonts w:ascii="AR P丸ゴシック体E" w:eastAsia="AR P丸ゴシック体E" w:hAnsi="AR P丸ゴシック体E" w:hint="eastAsia"/>
                          <w:color w:val="00B050"/>
                          <w:sz w:val="22"/>
                        </w:rPr>
                        <w:t>電池式（充電式）ラジオなら</w:t>
                      </w:r>
                      <w:r>
                        <w:rPr>
                          <w:rFonts w:ascii="AR P丸ゴシック体E" w:eastAsia="AR P丸ゴシック体E" w:hAnsi="AR P丸ゴシック体E" w:hint="eastAsia"/>
                          <w:color w:val="00B050"/>
                          <w:sz w:val="22"/>
                        </w:rPr>
                        <w:t>，</w:t>
                      </w:r>
                      <w:r w:rsidRPr="003E2171">
                        <w:rPr>
                          <w:rFonts w:ascii="AR P丸ゴシック体E" w:eastAsia="AR P丸ゴシック体E" w:hAnsi="AR P丸ゴシック体E" w:hint="eastAsia"/>
                          <w:color w:val="00B050"/>
                          <w:sz w:val="22"/>
                        </w:rPr>
                        <w:t>停電しても最新情報が入手できます</w:t>
                      </w:r>
                      <w:r w:rsidRPr="00F3793C">
                        <w:rPr>
                          <w:rFonts w:ascii="AR P丸ゴシック体E" w:eastAsia="AR P丸ゴシック体E" w:hAnsi="AR P丸ゴシック体E" w:hint="eastAsia"/>
                          <w:color w:val="00B050"/>
                          <w:sz w:val="22"/>
                        </w:rPr>
                        <w:t>。</w:t>
                      </w:r>
                    </w:p>
                    <w:p w:rsidR="00114E26" w:rsidRPr="00F3793C" w:rsidRDefault="00114E26" w:rsidP="00F3793C">
                      <w:pPr>
                        <w:jc w:val="left"/>
                      </w:pPr>
                    </w:p>
                  </w:txbxContent>
                </v:textbox>
              </v:shape>
            </w:pict>
          </mc:Fallback>
        </mc:AlternateContent>
      </w:r>
    </w:p>
    <w:p w:rsidR="00A1143D" w:rsidRDefault="00F3793C" w:rsidP="00F3793C">
      <w:pPr>
        <w:overflowPunct w:val="0"/>
        <w:ind w:right="228"/>
        <w:jc w:val="right"/>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theme="majorHAnsi"/>
          <w:noProof/>
        </w:rPr>
        <w:drawing>
          <wp:inline distT="0" distB="0" distL="0" distR="0" wp14:anchorId="3213B3C6" wp14:editId="38E4929C">
            <wp:extent cx="333375" cy="333375"/>
            <wp:effectExtent l="0" t="0" r="0" b="0"/>
            <wp:docPr id="438" name="図 438"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F3793C" w:rsidRDefault="00F3793C" w:rsidP="00632099">
      <w:pPr>
        <w:overflowPunct w:val="0"/>
        <w:textAlignment w:val="baseline"/>
        <w:rPr>
          <w:rFonts w:ascii="AR Pゴシック体M" w:eastAsia="AR Pゴシック体M" w:hAnsi="AR Pゴシック体M" w:cs="Times New Roman"/>
          <w:color w:val="000000"/>
          <w:spacing w:val="4"/>
          <w:kern w:val="0"/>
          <w:sz w:val="22"/>
        </w:rPr>
      </w:pPr>
    </w:p>
    <w:p w:rsidR="005A546B" w:rsidRDefault="005A546B" w:rsidP="00632099">
      <w:pPr>
        <w:overflowPunct w:val="0"/>
        <w:textAlignment w:val="baseline"/>
        <w:rPr>
          <w:rFonts w:ascii="AR Pゴシック体M" w:eastAsia="AR Pゴシック体M" w:hAnsi="AR Pゴシック体M" w:cs="Times New Roman"/>
          <w:color w:val="000000"/>
          <w:spacing w:val="4"/>
          <w:kern w:val="0"/>
          <w:sz w:val="22"/>
        </w:rPr>
      </w:pPr>
    </w:p>
    <w:p w:rsidR="00C3471C" w:rsidRDefault="00C3471C" w:rsidP="00632099">
      <w:pPr>
        <w:overflowPunct w:val="0"/>
        <w:textAlignment w:val="baseline"/>
        <w:rPr>
          <w:rFonts w:ascii="AR Pゴシック体M" w:eastAsia="AR Pゴシック体M" w:hAnsi="AR Pゴシック体M" w:cs="Times New Roman"/>
          <w:color w:val="000000"/>
          <w:spacing w:val="4"/>
          <w:kern w:val="0"/>
          <w:sz w:val="22"/>
        </w:rPr>
      </w:pPr>
    </w:p>
    <w:p w:rsidR="00C3471C" w:rsidRDefault="00C3471C" w:rsidP="00632099">
      <w:pPr>
        <w:overflowPunct w:val="0"/>
        <w:textAlignment w:val="baseline"/>
        <w:rPr>
          <w:rFonts w:ascii="AR Pゴシック体M" w:eastAsia="AR Pゴシック体M" w:hAnsi="AR Pゴシック体M" w:cs="Times New Roman" w:hint="eastAsia"/>
          <w:color w:val="000000"/>
          <w:spacing w:val="4"/>
          <w:kern w:val="0"/>
          <w:sz w:val="22"/>
        </w:rPr>
      </w:pPr>
    </w:p>
    <w:p w:rsidR="00DE0E9A" w:rsidRPr="00632099" w:rsidRDefault="00632099" w:rsidP="00632099">
      <w:pPr>
        <w:overflowPunct w:val="0"/>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hint="eastAsia"/>
          <w:color w:val="000000"/>
          <w:spacing w:val="4"/>
          <w:kern w:val="0"/>
          <w:sz w:val="22"/>
        </w:rPr>
        <w:lastRenderedPageBreak/>
        <w:t xml:space="preserve">（５） </w:t>
      </w:r>
      <w:r w:rsidR="00DE0E9A" w:rsidRPr="00632099">
        <w:rPr>
          <w:rFonts w:ascii="AR Pゴシック体M" w:eastAsia="AR Pゴシック体M" w:hAnsi="AR Pゴシック体M" w:cs="ＭＳ 明朝" w:hint="eastAsia"/>
          <w:color w:val="000000"/>
          <w:kern w:val="0"/>
          <w:sz w:val="22"/>
        </w:rPr>
        <w:t>大使館から皆様への主な連絡手段は以下を予定しています。</w:t>
      </w:r>
    </w:p>
    <w:p w:rsidR="00DE0E9A" w:rsidRPr="0026373A" w:rsidRDefault="00DE0E9A" w:rsidP="00555FCB">
      <w:pPr>
        <w:pStyle w:val="a3"/>
        <w:numPr>
          <w:ilvl w:val="0"/>
          <w:numId w:val="15"/>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26373A">
        <w:rPr>
          <w:rFonts w:ascii="AR Pゴシック体M" w:eastAsia="AR Pゴシック体M" w:hAnsi="AR Pゴシック体M" w:cs="ＭＳ 明朝" w:hint="eastAsia"/>
          <w:color w:val="000000"/>
          <w:kern w:val="0"/>
          <w:sz w:val="22"/>
          <w:u w:val="single"/>
        </w:rPr>
        <w:t>連絡手段が遮断されていない状況</w:t>
      </w: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DF6A90">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 xml:space="preserve">　</w:t>
      </w:r>
      <w:r w:rsidR="005A7E7E" w:rsidRPr="0026373A">
        <w:rPr>
          <w:rFonts w:ascii="AR Pゴシック体M" w:eastAsia="AR Pゴシック体M" w:hAnsi="AR Pゴシック体M" w:cs="ＭＳ 明朝" w:hint="eastAsia"/>
          <w:color w:val="000000"/>
          <w:kern w:val="0"/>
          <w:sz w:val="22"/>
        </w:rPr>
        <w:t>【通常時】</w:t>
      </w:r>
    </w:p>
    <w:p w:rsidR="00DE0E9A" w:rsidRPr="0026373A" w:rsidRDefault="00DE0E9A" w:rsidP="00555FCB">
      <w:pPr>
        <w:pStyle w:val="a3"/>
        <w:numPr>
          <w:ilvl w:val="0"/>
          <w:numId w:val="17"/>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在留邦人向けメールマガジンの配信</w:t>
      </w:r>
    </w:p>
    <w:p w:rsidR="00DE0E9A" w:rsidRPr="00C851F5" w:rsidRDefault="00DE0E9A" w:rsidP="00555FCB">
      <w:pPr>
        <w:pStyle w:val="a3"/>
        <w:numPr>
          <w:ilvl w:val="0"/>
          <w:numId w:val="17"/>
        </w:numPr>
        <w:overflowPunct w:val="0"/>
        <w:ind w:leftChars="0"/>
        <w:jc w:val="left"/>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大使館ホームページ・外務省海外安全ホームページ</w:t>
      </w:r>
      <w:r w:rsidR="007F3257" w:rsidRPr="00C851F5">
        <w:rPr>
          <w:rFonts w:ascii="AR Pゴシック体M" w:eastAsia="AR Pゴシック体M" w:hAnsi="AR Pゴシック体M" w:cs="ＭＳ 明朝" w:hint="eastAsia"/>
          <w:kern w:val="0"/>
          <w:sz w:val="22"/>
        </w:rPr>
        <w:t>への掲載</w:t>
      </w:r>
    </w:p>
    <w:p w:rsidR="00DE0E9A" w:rsidRPr="00C851F5" w:rsidRDefault="00DE0E9A" w:rsidP="00555FCB">
      <w:pPr>
        <w:pStyle w:val="a3"/>
        <w:numPr>
          <w:ilvl w:val="0"/>
          <w:numId w:val="17"/>
        </w:numPr>
        <w:overflowPunct w:val="0"/>
        <w:ind w:leftChars="0"/>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日本人会</w:t>
      </w:r>
      <w:r w:rsidR="00AA51A1" w:rsidRPr="00C851F5">
        <w:rPr>
          <w:rFonts w:ascii="AR Pゴシック体M" w:eastAsia="AR Pゴシック体M" w:hAnsi="AR Pゴシック体M" w:cs="ＭＳ 明朝" w:hint="eastAsia"/>
          <w:kern w:val="0"/>
          <w:sz w:val="22"/>
        </w:rPr>
        <w:t>会</w:t>
      </w:r>
      <w:r w:rsidRPr="00C851F5">
        <w:rPr>
          <w:rFonts w:ascii="AR Pゴシック体M" w:eastAsia="AR Pゴシック体M" w:hAnsi="AR Pゴシック体M" w:cs="ＭＳ 明朝" w:hint="eastAsia"/>
          <w:kern w:val="0"/>
          <w:sz w:val="22"/>
        </w:rPr>
        <w:t>報誌「パダウ」への掲載</w:t>
      </w:r>
    </w:p>
    <w:p w:rsidR="00DE0E9A" w:rsidRPr="00C851F5" w:rsidRDefault="005A7E7E" w:rsidP="00DE0E9A">
      <w:pPr>
        <w:overflowPunct w:val="0"/>
        <w:jc w:val="left"/>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 xml:space="preserve">　</w:t>
      </w:r>
      <w:r w:rsidR="00DF6A90" w:rsidRPr="00C851F5">
        <w:rPr>
          <w:rFonts w:ascii="AR Pゴシック体M" w:eastAsia="AR Pゴシック体M" w:hAnsi="AR Pゴシック体M" w:cs="ＭＳ 明朝" w:hint="eastAsia"/>
          <w:kern w:val="0"/>
          <w:sz w:val="22"/>
        </w:rPr>
        <w:t xml:space="preserve">　</w:t>
      </w:r>
      <w:r w:rsidRPr="00C851F5">
        <w:rPr>
          <w:rFonts w:ascii="AR Pゴシック体M" w:eastAsia="AR Pゴシック体M" w:hAnsi="AR Pゴシック体M" w:cs="ＭＳ 明朝" w:hint="eastAsia"/>
          <w:kern w:val="0"/>
          <w:sz w:val="22"/>
        </w:rPr>
        <w:t xml:space="preserve">　【</w:t>
      </w:r>
      <w:r w:rsidR="00DE0E9A" w:rsidRPr="00C851F5">
        <w:rPr>
          <w:rFonts w:ascii="AR Pゴシック体M" w:eastAsia="AR Pゴシック体M" w:hAnsi="AR Pゴシック体M" w:cs="ＭＳ 明朝" w:hint="eastAsia"/>
          <w:kern w:val="0"/>
          <w:sz w:val="22"/>
        </w:rPr>
        <w:t>皆様の安否確認や極めて重要かつ緊急な情報伝達を必要とする場合</w:t>
      </w:r>
      <w:r w:rsidRPr="00C851F5">
        <w:rPr>
          <w:rFonts w:ascii="AR Pゴシック体M" w:eastAsia="AR Pゴシック体M" w:hAnsi="AR Pゴシック体M" w:cs="ＭＳ 明朝" w:hint="eastAsia"/>
          <w:kern w:val="0"/>
          <w:sz w:val="22"/>
        </w:rPr>
        <w:t>】</w:t>
      </w:r>
    </w:p>
    <w:p w:rsidR="00DE0E9A" w:rsidRPr="00C851F5" w:rsidRDefault="00DE0E9A" w:rsidP="00555FCB">
      <w:pPr>
        <w:pStyle w:val="a3"/>
        <w:numPr>
          <w:ilvl w:val="0"/>
          <w:numId w:val="16"/>
        </w:numPr>
        <w:overflowPunct w:val="0"/>
        <w:ind w:leftChars="0"/>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緊急連絡網等による電話</w:t>
      </w:r>
      <w:r w:rsidR="00C851F5" w:rsidRPr="00C851F5">
        <w:rPr>
          <w:rFonts w:ascii="AR Pゴシック体M" w:eastAsia="AR Pゴシック体M" w:hAnsi="AR Pゴシック体M" w:cs="ＭＳ 明朝" w:hint="eastAsia"/>
          <w:kern w:val="0"/>
          <w:sz w:val="22"/>
        </w:rPr>
        <w:t>，ＳＭＳ</w:t>
      </w:r>
      <w:r w:rsidRPr="00C851F5">
        <w:rPr>
          <w:rFonts w:ascii="AR Pゴシック体M" w:eastAsia="AR Pゴシック体M" w:hAnsi="AR Pゴシック体M" w:cs="ＭＳ 明朝" w:hint="eastAsia"/>
          <w:kern w:val="0"/>
          <w:sz w:val="22"/>
        </w:rPr>
        <w:t>等での緊急連絡</w:t>
      </w:r>
    </w:p>
    <w:p w:rsidR="00DE0E9A" w:rsidRPr="00C851F5" w:rsidRDefault="00DE0E9A" w:rsidP="00555FCB">
      <w:pPr>
        <w:pStyle w:val="a3"/>
        <w:numPr>
          <w:ilvl w:val="0"/>
          <w:numId w:val="16"/>
        </w:numPr>
        <w:overflowPunct w:val="0"/>
        <w:ind w:leftChars="0"/>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「在留届」に記載された電子メールアドレス等への</w:t>
      </w:r>
      <w:r w:rsidR="001F5763">
        <w:rPr>
          <w:rFonts w:ascii="AR Pゴシック体M" w:eastAsia="AR Pゴシック体M" w:hAnsi="AR Pゴシック体M" w:cs="ＭＳ 明朝" w:hint="eastAsia"/>
          <w:kern w:val="0"/>
          <w:sz w:val="22"/>
        </w:rPr>
        <w:t>緊急メールの</w:t>
      </w:r>
      <w:r w:rsidRPr="00C851F5">
        <w:rPr>
          <w:rFonts w:ascii="AR Pゴシック体M" w:eastAsia="AR Pゴシック体M" w:hAnsi="AR Pゴシック体M" w:cs="ＭＳ 明朝" w:hint="eastAsia"/>
          <w:kern w:val="0"/>
          <w:sz w:val="22"/>
        </w:rPr>
        <w:t>発信</w:t>
      </w:r>
    </w:p>
    <w:p w:rsidR="00DE0E9A" w:rsidRPr="00C851F5" w:rsidRDefault="00DE0E9A" w:rsidP="00555FCB">
      <w:pPr>
        <w:pStyle w:val="a3"/>
        <w:numPr>
          <w:ilvl w:val="0"/>
          <w:numId w:val="15"/>
        </w:numPr>
        <w:overflowPunct w:val="0"/>
        <w:ind w:leftChars="0"/>
        <w:textAlignment w:val="baseline"/>
        <w:rPr>
          <w:rFonts w:ascii="AR Pゴシック体M" w:eastAsia="AR Pゴシック体M" w:hAnsi="AR Pゴシック体M" w:cs="Times New Roman"/>
          <w:spacing w:val="4"/>
          <w:kern w:val="0"/>
          <w:sz w:val="22"/>
          <w:u w:val="single"/>
        </w:rPr>
      </w:pPr>
      <w:r w:rsidRPr="00C851F5">
        <w:rPr>
          <w:rFonts w:ascii="AR Pゴシック体M" w:eastAsia="AR Pゴシック体M" w:hAnsi="AR Pゴシック体M" w:cs="ＭＳ 明朝" w:hint="eastAsia"/>
          <w:kern w:val="0"/>
          <w:sz w:val="22"/>
          <w:u w:val="single"/>
        </w:rPr>
        <w:t>固定電話・携帯電話ともに不通の状況に陥った場合</w:t>
      </w:r>
    </w:p>
    <w:p w:rsidR="00DE0E9A" w:rsidRPr="00C851F5" w:rsidRDefault="00DE0E9A" w:rsidP="00DE0E9A">
      <w:pPr>
        <w:overflowPunct w:val="0"/>
        <w:ind w:left="460"/>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 xml:space="preserve">　当館からの</w:t>
      </w:r>
      <w:r w:rsidRPr="00C851F5">
        <w:rPr>
          <w:rFonts w:ascii="AR Pゴシック体M" w:eastAsia="AR Pゴシック体M" w:hAnsi="AR Pゴシック体M" w:cs="ＭＳ 明朝" w:hint="eastAsia"/>
          <w:kern w:val="0"/>
          <w:sz w:val="22"/>
          <w:u w:val="thick" w:color="000000"/>
        </w:rPr>
        <w:t>ＦＭ放送（周波数は９</w:t>
      </w:r>
      <w:r w:rsidR="00C848D4" w:rsidRPr="00C851F5">
        <w:rPr>
          <w:rFonts w:ascii="AR Pゴシック体M" w:eastAsia="AR Pゴシック体M" w:hAnsi="AR Pゴシック体M" w:cs="ＭＳ 明朝" w:hint="eastAsia"/>
          <w:kern w:val="0"/>
          <w:sz w:val="22"/>
          <w:u w:val="thick" w:color="000000"/>
        </w:rPr>
        <w:t>７</w:t>
      </w:r>
      <w:r w:rsidRPr="00C851F5">
        <w:rPr>
          <w:rFonts w:ascii="AR Pゴシック体M" w:eastAsia="AR Pゴシック体M" w:hAnsi="AR Pゴシック体M" w:cs="ＭＳ 明朝" w:hint="eastAsia"/>
          <w:kern w:val="0"/>
          <w:sz w:val="22"/>
          <w:u w:val="thick" w:color="000000"/>
        </w:rPr>
        <w:t>．</w:t>
      </w:r>
      <w:r w:rsidR="00C848D4" w:rsidRPr="00C851F5">
        <w:rPr>
          <w:rFonts w:ascii="AR Pゴシック体M" w:eastAsia="AR Pゴシック体M" w:hAnsi="AR Pゴシック体M" w:cs="ＭＳ 明朝" w:hint="eastAsia"/>
          <w:kern w:val="0"/>
          <w:sz w:val="22"/>
          <w:u w:val="thick" w:color="000000"/>
        </w:rPr>
        <w:t>３</w:t>
      </w:r>
      <w:r w:rsidRPr="00C851F5">
        <w:rPr>
          <w:rFonts w:ascii="AR Pゴシック体M" w:eastAsia="AR Pゴシック体M" w:hAnsi="AR Pゴシック体M" w:cs="ＭＳ 明朝" w:hint="eastAsia"/>
          <w:kern w:val="0"/>
          <w:sz w:val="22"/>
          <w:u w:val="thick" w:color="000000"/>
        </w:rPr>
        <w:t>０ＭＨＺ）</w:t>
      </w:r>
    </w:p>
    <w:p w:rsidR="005A7E7E" w:rsidRPr="00C851F5" w:rsidRDefault="00DE0E9A" w:rsidP="005A7E7E">
      <w:pPr>
        <w:overflowPunct w:val="0"/>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 xml:space="preserve">　</w:t>
      </w:r>
      <w:r w:rsidR="00DF6A90" w:rsidRPr="00C851F5">
        <w:rPr>
          <w:rFonts w:ascii="AR Pゴシック体M" w:eastAsia="AR Pゴシック体M" w:hAnsi="AR Pゴシック体M" w:cs="ＭＳ 明朝" w:hint="eastAsia"/>
          <w:kern w:val="0"/>
          <w:sz w:val="22"/>
        </w:rPr>
        <w:t xml:space="preserve">　</w:t>
      </w:r>
      <w:r w:rsidRPr="00C851F5">
        <w:rPr>
          <w:rFonts w:ascii="AR Pゴシック体M" w:eastAsia="AR Pゴシック体M" w:hAnsi="AR Pゴシック体M" w:cs="ＭＳ 明朝" w:hint="eastAsia"/>
          <w:kern w:val="0"/>
          <w:sz w:val="22"/>
        </w:rPr>
        <w:t xml:space="preserve">　</w:t>
      </w:r>
      <w:r w:rsidR="005A7E7E" w:rsidRPr="00C851F5">
        <w:rPr>
          <w:rFonts w:ascii="AR Pゴシック体M" w:eastAsia="AR Pゴシック体M" w:hAnsi="AR Pゴシック体M" w:cs="ＭＳ 明朝" w:hint="eastAsia"/>
          <w:kern w:val="0"/>
          <w:sz w:val="22"/>
        </w:rPr>
        <w:t>【</w:t>
      </w:r>
      <w:r w:rsidRPr="00C851F5">
        <w:rPr>
          <w:rFonts w:ascii="AR Pゴシック体M" w:eastAsia="AR Pゴシック体M" w:hAnsi="AR Pゴシック体M" w:cs="ＭＳ 明朝" w:hint="eastAsia"/>
          <w:kern w:val="0"/>
          <w:sz w:val="22"/>
        </w:rPr>
        <w:t>市内移動が可能な状況の場合</w:t>
      </w:r>
      <w:r w:rsidR="005A7E7E" w:rsidRPr="00C851F5">
        <w:rPr>
          <w:rFonts w:ascii="AR Pゴシック体M" w:eastAsia="AR Pゴシック体M" w:hAnsi="AR Pゴシック体M" w:cs="ＭＳ 明朝" w:hint="eastAsia"/>
          <w:kern w:val="0"/>
          <w:sz w:val="22"/>
        </w:rPr>
        <w:t>】</w:t>
      </w:r>
    </w:p>
    <w:p w:rsidR="00DE0E9A" w:rsidRPr="00C851F5" w:rsidRDefault="00DE0E9A" w:rsidP="00555FCB">
      <w:pPr>
        <w:pStyle w:val="a3"/>
        <w:numPr>
          <w:ilvl w:val="0"/>
          <w:numId w:val="20"/>
        </w:numPr>
        <w:overflowPunct w:val="0"/>
        <w:ind w:leftChars="0"/>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ヤンゴン日本人会の了承を得て</w:t>
      </w:r>
      <w:r w:rsidR="00760123" w:rsidRPr="00C851F5">
        <w:rPr>
          <w:rFonts w:ascii="AR Pゴシック体M" w:eastAsia="AR Pゴシック体M" w:hAnsi="AR Pゴシック体M" w:cs="ＭＳ 明朝" w:hint="eastAsia"/>
          <w:kern w:val="0"/>
          <w:sz w:val="22"/>
        </w:rPr>
        <w:t>，</w:t>
      </w:r>
      <w:r w:rsidR="00AA51A1" w:rsidRPr="00C851F5">
        <w:rPr>
          <w:rFonts w:ascii="AR Pゴシック体M" w:eastAsia="AR Pゴシック体M" w:hAnsi="AR Pゴシック体M" w:cs="ＭＳ 明朝" w:hint="eastAsia"/>
          <w:kern w:val="0"/>
          <w:sz w:val="22"/>
        </w:rPr>
        <w:t>会</w:t>
      </w:r>
      <w:r w:rsidRPr="00C851F5">
        <w:rPr>
          <w:rFonts w:ascii="AR Pゴシック体M" w:eastAsia="AR Pゴシック体M" w:hAnsi="AR Pゴシック体M" w:cs="ＭＳ 明朝" w:hint="eastAsia"/>
          <w:kern w:val="0"/>
          <w:sz w:val="22"/>
        </w:rPr>
        <w:t>報誌「パダウ」号外の発行</w:t>
      </w:r>
    </w:p>
    <w:p w:rsidR="00DE0E9A" w:rsidRPr="00C851F5" w:rsidRDefault="00DE0E9A" w:rsidP="00555FCB">
      <w:pPr>
        <w:pStyle w:val="a3"/>
        <w:numPr>
          <w:ilvl w:val="0"/>
          <w:numId w:val="20"/>
        </w:numPr>
        <w:overflowPunct w:val="0"/>
        <w:ind w:leftChars="0"/>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主なホテル・日本食レストランへの大使館からのお知らせ</w:t>
      </w:r>
      <w:r w:rsidR="00A12344" w:rsidRPr="00C851F5">
        <w:rPr>
          <w:rFonts w:ascii="AR Pゴシック体M" w:eastAsia="AR Pゴシック体M" w:hAnsi="AR Pゴシック体M" w:cs="ＭＳ 明朝" w:hint="eastAsia"/>
          <w:kern w:val="0"/>
          <w:sz w:val="22"/>
        </w:rPr>
        <w:t>の</w:t>
      </w:r>
      <w:r w:rsidRPr="00C851F5">
        <w:rPr>
          <w:rFonts w:ascii="AR Pゴシック体M" w:eastAsia="AR Pゴシック体M" w:hAnsi="AR Pゴシック体M" w:cs="ＭＳ 明朝" w:hint="eastAsia"/>
          <w:kern w:val="0"/>
          <w:sz w:val="22"/>
        </w:rPr>
        <w:t>「貼り出し」</w:t>
      </w:r>
    </w:p>
    <w:p w:rsidR="00DE0E9A" w:rsidRPr="0026373A" w:rsidRDefault="00DE0E9A" w:rsidP="00DF6A90">
      <w:pPr>
        <w:overflowPunct w:val="0"/>
        <w:ind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5A7E7E"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市内移動が可能な状況で</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皆様の安否確認が必要な場合</w:t>
      </w:r>
      <w:r w:rsidR="005A7E7E" w:rsidRPr="0026373A">
        <w:rPr>
          <w:rFonts w:ascii="AR Pゴシック体M" w:eastAsia="AR Pゴシック体M" w:hAnsi="AR Pゴシック体M" w:cs="ＭＳ 明朝" w:hint="eastAsia"/>
          <w:color w:val="000000"/>
          <w:kern w:val="0"/>
          <w:sz w:val="22"/>
        </w:rPr>
        <w:t>】</w:t>
      </w:r>
    </w:p>
    <w:p w:rsidR="00DE0E9A" w:rsidRPr="0026373A" w:rsidRDefault="00DE0E9A" w:rsidP="00555FCB">
      <w:pPr>
        <w:pStyle w:val="a3"/>
        <w:numPr>
          <w:ilvl w:val="0"/>
          <w:numId w:val="18"/>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大使館員による邦人宅への戸別訪問</w:t>
      </w:r>
    </w:p>
    <w:p w:rsidR="00DE0E9A" w:rsidRPr="0026373A" w:rsidRDefault="00DE0E9A" w:rsidP="00DF6A90">
      <w:pPr>
        <w:overflowPunct w:val="0"/>
        <w:ind w:left="660" w:hangingChars="300" w:hanging="66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DF6A90">
        <w:rPr>
          <w:rFonts w:ascii="AR Pゴシック体M" w:eastAsia="AR Pゴシック体M" w:hAnsi="AR Pゴシック体M" w:cs="ＭＳ 明朝" w:hint="eastAsia"/>
          <w:color w:val="000000"/>
          <w:kern w:val="0"/>
          <w:sz w:val="22"/>
        </w:rPr>
        <w:t xml:space="preserve">　</w:t>
      </w:r>
      <w:r w:rsidR="005A7E7E"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市内移動が不可能な状況で</w:t>
      </w:r>
      <w:r w:rsidR="00760123" w:rsidRPr="0026373A">
        <w:rPr>
          <w:rFonts w:ascii="AR Pゴシック体M" w:eastAsia="AR Pゴシック体M" w:hAnsi="AR Pゴシック体M" w:cs="ＭＳ 明朝" w:hint="eastAsia"/>
          <w:color w:val="000000"/>
          <w:kern w:val="0"/>
          <w:sz w:val="22"/>
        </w:rPr>
        <w:t>，</w:t>
      </w:r>
      <w:r w:rsidR="00C848D4" w:rsidRPr="0026373A">
        <w:rPr>
          <w:rFonts w:ascii="AR Pゴシック体M" w:eastAsia="AR Pゴシック体M" w:hAnsi="AR Pゴシック体M" w:cs="ＭＳ 明朝" w:hint="eastAsia"/>
          <w:color w:val="000000"/>
          <w:kern w:val="0"/>
          <w:sz w:val="22"/>
        </w:rPr>
        <w:t>皆様の安否確認や極めて重要かつ緊急</w:t>
      </w:r>
      <w:r w:rsidR="005A7E7E" w:rsidRPr="0026373A">
        <w:rPr>
          <w:rFonts w:ascii="AR Pゴシック体M" w:eastAsia="AR Pゴシック体M" w:hAnsi="AR Pゴシック体M" w:cs="ＭＳ 明朝" w:hint="eastAsia"/>
          <w:color w:val="000000"/>
          <w:kern w:val="0"/>
          <w:sz w:val="22"/>
        </w:rPr>
        <w:t>な情報伝達を必要とする場合】</w:t>
      </w:r>
    </w:p>
    <w:p w:rsidR="00DE0E9A" w:rsidRPr="0026373A" w:rsidRDefault="00DE0E9A" w:rsidP="00555FCB">
      <w:pPr>
        <w:pStyle w:val="a3"/>
        <w:numPr>
          <w:ilvl w:val="0"/>
          <w:numId w:val="19"/>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ＮＨＫ国際テレビ・ラジオによる放送（ＮＨＫワールド・ホームページ</w:t>
      </w: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 xml:space="preserve">　　　</w:t>
      </w:r>
      <w:r w:rsidR="005A7E7E" w:rsidRPr="0026373A">
        <w:rPr>
          <w:rFonts w:ascii="AR Pゴシック体M" w:eastAsia="AR Pゴシック体M" w:hAnsi="AR Pゴシック体M" w:cs="ＭＳ 明朝" w:hint="eastAsia"/>
          <w:color w:val="000000"/>
          <w:kern w:val="0"/>
          <w:sz w:val="22"/>
        </w:rPr>
        <w:t xml:space="preserve">　　</w:t>
      </w:r>
      <w:r w:rsidRPr="0026373A">
        <w:rPr>
          <w:rFonts w:ascii="AR Pゴシック体M" w:eastAsia="AR Pゴシック体M" w:hAnsi="AR Pゴシック体M" w:cs="ＭＳ 明朝" w:hint="eastAsia"/>
          <w:color w:val="000000"/>
          <w:kern w:val="0"/>
          <w:sz w:val="22"/>
        </w:rPr>
        <w:t xml:space="preserve">　：</w:t>
      </w:r>
      <w:hyperlink r:id="rId68" w:history="1">
        <w:r w:rsidR="005A7E7E" w:rsidRPr="0026373A">
          <w:rPr>
            <w:rStyle w:val="a4"/>
            <w:rFonts w:ascii="AR Pゴシック体M" w:eastAsia="AR Pゴシック体M" w:hAnsi="AR Pゴシック体M" w:cs="Times New Roman"/>
            <w:kern w:val="0"/>
            <w:sz w:val="22"/>
          </w:rPr>
          <w:t>http://www3.nhk.or.jp/nhkworld/japanese/top/index.html</w:t>
        </w:r>
      </w:hyperlink>
      <w:r w:rsidRPr="0026373A">
        <w:rPr>
          <w:rFonts w:ascii="AR Pゴシック体M" w:eastAsia="AR Pゴシック体M" w:hAnsi="AR Pゴシック体M" w:cs="ＭＳ 明朝"/>
          <w:color w:val="000000"/>
          <w:kern w:val="0"/>
          <w:sz w:val="22"/>
        </w:rPr>
        <w:t>)</w:t>
      </w:r>
    </w:p>
    <w:p w:rsidR="00F3793C" w:rsidRPr="00971D88" w:rsidRDefault="00DE0E9A" w:rsidP="00555FCB">
      <w:pPr>
        <w:pStyle w:val="a3"/>
        <w:numPr>
          <w:ilvl w:val="0"/>
          <w:numId w:val="34"/>
        </w:numPr>
        <w:overflowPunct w:val="0"/>
        <w:ind w:leftChars="0"/>
        <w:textAlignment w:val="baseline"/>
        <w:rPr>
          <w:rFonts w:ascii="AR Pゴシック体M" w:eastAsia="AR Pゴシック体M" w:hAnsi="AR Pゴシック体M" w:cs="Times New Roman"/>
          <w:color w:val="000000"/>
          <w:spacing w:val="4"/>
          <w:kern w:val="0"/>
          <w:sz w:val="22"/>
        </w:rPr>
      </w:pPr>
      <w:r w:rsidRPr="00971D88">
        <w:rPr>
          <w:rFonts w:ascii="AR Pゴシック体M" w:eastAsia="AR Pゴシック体M" w:hAnsi="AR Pゴシック体M" w:cs="ＭＳ 明朝" w:hint="eastAsia"/>
          <w:color w:val="000000"/>
          <w:kern w:val="0"/>
          <w:sz w:val="22"/>
        </w:rPr>
        <w:t>過去の例から</w:t>
      </w:r>
      <w:r w:rsidR="00A12344" w:rsidRPr="00971D88">
        <w:rPr>
          <w:rFonts w:ascii="AR Pゴシック体M" w:eastAsia="AR Pゴシック体M" w:hAnsi="AR Pゴシック体M" w:cs="ＭＳ 明朝" w:hint="eastAsia"/>
          <w:color w:val="000000"/>
          <w:kern w:val="0"/>
          <w:sz w:val="22"/>
        </w:rPr>
        <w:t>み</w:t>
      </w:r>
      <w:r w:rsidRPr="00971D88">
        <w:rPr>
          <w:rFonts w:ascii="AR Pゴシック体M" w:eastAsia="AR Pゴシック体M" w:hAnsi="AR Pゴシック体M" w:cs="ＭＳ 明朝" w:hint="eastAsia"/>
          <w:color w:val="000000"/>
          <w:kern w:val="0"/>
          <w:sz w:val="22"/>
        </w:rPr>
        <w:t>ると</w:t>
      </w:r>
      <w:r w:rsidR="00760123" w:rsidRPr="00971D88">
        <w:rPr>
          <w:rFonts w:ascii="AR Pゴシック体M" w:eastAsia="AR Pゴシック体M" w:hAnsi="AR Pゴシック体M" w:cs="ＭＳ 明朝" w:hint="eastAsia"/>
          <w:color w:val="000000"/>
          <w:kern w:val="0"/>
          <w:sz w:val="22"/>
        </w:rPr>
        <w:t>，</w:t>
      </w:r>
      <w:r w:rsidRPr="00971D88">
        <w:rPr>
          <w:rFonts w:ascii="AR Pゴシック体M" w:eastAsia="AR Pゴシック体M" w:hAnsi="AR Pゴシック体M" w:cs="ＭＳ 明朝" w:hint="eastAsia"/>
          <w:color w:val="000000"/>
          <w:kern w:val="0"/>
          <w:sz w:val="22"/>
        </w:rPr>
        <w:t>緊急事態が発生した際</w:t>
      </w:r>
      <w:r w:rsidR="00760123" w:rsidRPr="00971D88">
        <w:rPr>
          <w:rFonts w:ascii="AR Pゴシック体M" w:eastAsia="AR Pゴシック体M" w:hAnsi="AR Pゴシック体M" w:cs="ＭＳ 明朝" w:hint="eastAsia"/>
          <w:color w:val="000000"/>
          <w:kern w:val="0"/>
          <w:sz w:val="22"/>
        </w:rPr>
        <w:t>，</w:t>
      </w:r>
      <w:r w:rsidRPr="00971D88">
        <w:rPr>
          <w:rFonts w:ascii="AR Pゴシック体M" w:eastAsia="AR Pゴシック体M" w:hAnsi="AR Pゴシック体M" w:cs="ＭＳ 明朝" w:hint="eastAsia"/>
          <w:color w:val="000000"/>
          <w:kern w:val="0"/>
          <w:sz w:val="22"/>
        </w:rPr>
        <w:t>大使館には</w:t>
      </w:r>
      <w:r w:rsidR="00A12344" w:rsidRPr="00971D88">
        <w:rPr>
          <w:rFonts w:ascii="AR Pゴシック体M" w:eastAsia="AR Pゴシック体M" w:hAnsi="AR Pゴシック体M" w:cs="ＭＳ 明朝" w:hint="eastAsia"/>
          <w:color w:val="000000"/>
          <w:kern w:val="0"/>
          <w:sz w:val="22"/>
        </w:rPr>
        <w:t>様々な</w:t>
      </w:r>
      <w:r w:rsidRPr="00971D88">
        <w:rPr>
          <w:rFonts w:ascii="AR Pゴシック体M" w:eastAsia="AR Pゴシック体M" w:hAnsi="AR Pゴシック体M" w:cs="ＭＳ 明朝" w:hint="eastAsia"/>
          <w:color w:val="000000"/>
          <w:kern w:val="0"/>
          <w:sz w:val="22"/>
        </w:rPr>
        <w:t>照会が殺到し</w:t>
      </w:r>
      <w:r w:rsidR="00760123" w:rsidRPr="00971D88">
        <w:rPr>
          <w:rFonts w:ascii="AR Pゴシック体M" w:eastAsia="AR Pゴシック体M" w:hAnsi="AR Pゴシック体M" w:cs="ＭＳ 明朝" w:hint="eastAsia"/>
          <w:color w:val="000000"/>
          <w:kern w:val="0"/>
          <w:sz w:val="22"/>
        </w:rPr>
        <w:t>，</w:t>
      </w:r>
      <w:r w:rsidRPr="00971D88">
        <w:rPr>
          <w:rFonts w:ascii="AR Pゴシック体M" w:eastAsia="AR Pゴシック体M" w:hAnsi="AR Pゴシック体M" w:cs="ＭＳ 明朝" w:hint="eastAsia"/>
          <w:color w:val="000000"/>
          <w:kern w:val="0"/>
          <w:sz w:val="22"/>
        </w:rPr>
        <w:t>電話が通</w:t>
      </w:r>
      <w:r w:rsidRPr="00971D88">
        <w:rPr>
          <w:rFonts w:ascii="AR Pゴシック体M" w:eastAsia="AR Pゴシック体M" w:hAnsi="AR Pゴシック体M" w:cs="ＭＳ 明朝" w:hint="eastAsia"/>
          <w:kern w:val="0"/>
          <w:sz w:val="22"/>
        </w:rPr>
        <w:t>じにくい状況になることが</w:t>
      </w:r>
      <w:r w:rsidR="00C37500" w:rsidRPr="00971D88">
        <w:rPr>
          <w:rFonts w:ascii="AR Pゴシック体M" w:eastAsia="AR Pゴシック体M" w:hAnsi="AR Pゴシック体M" w:cs="ＭＳ 明朝" w:hint="eastAsia"/>
          <w:kern w:val="0"/>
          <w:sz w:val="22"/>
        </w:rPr>
        <w:t>予想</w:t>
      </w:r>
      <w:r w:rsidRPr="00971D88">
        <w:rPr>
          <w:rFonts w:ascii="AR Pゴシック体M" w:eastAsia="AR Pゴシック体M" w:hAnsi="AR Pゴシック体M" w:cs="ＭＳ 明朝" w:hint="eastAsia"/>
          <w:kern w:val="0"/>
          <w:sz w:val="22"/>
        </w:rPr>
        <w:t>されます。大使館の電話回線を確保するとの観点から</w:t>
      </w:r>
      <w:r w:rsidR="00760123" w:rsidRPr="00971D88">
        <w:rPr>
          <w:rFonts w:ascii="AR Pゴシック体M" w:eastAsia="AR Pゴシック体M" w:hAnsi="AR Pゴシック体M" w:cs="ＭＳ 明朝" w:hint="eastAsia"/>
          <w:kern w:val="0"/>
          <w:sz w:val="22"/>
        </w:rPr>
        <w:t>，</w:t>
      </w:r>
      <w:r w:rsidRPr="00971D88">
        <w:rPr>
          <w:rFonts w:ascii="AR Pゴシック体M" w:eastAsia="AR Pゴシック体M" w:hAnsi="AR Pゴシック体M" w:cs="ＭＳ 明朝" w:hint="eastAsia"/>
          <w:kern w:val="0"/>
          <w:sz w:val="22"/>
        </w:rPr>
        <w:t>各団体に所属している方は</w:t>
      </w:r>
      <w:r w:rsidR="00760123" w:rsidRPr="00971D88">
        <w:rPr>
          <w:rFonts w:ascii="AR Pゴシック体M" w:eastAsia="AR Pゴシック体M" w:hAnsi="AR Pゴシック体M" w:cs="ＭＳ 明朝" w:hint="eastAsia"/>
          <w:kern w:val="0"/>
          <w:sz w:val="22"/>
        </w:rPr>
        <w:t>，</w:t>
      </w:r>
      <w:r w:rsidRPr="00971D88">
        <w:rPr>
          <w:rFonts w:ascii="AR Pゴシック体M" w:eastAsia="AR Pゴシック体M" w:hAnsi="AR Pゴシック体M" w:cs="ＭＳ 明朝" w:hint="eastAsia"/>
          <w:kern w:val="0"/>
          <w:sz w:val="22"/>
        </w:rPr>
        <w:t>各団体組織を通じて大使館にお問い合わせいただくよう</w:t>
      </w:r>
      <w:r w:rsidR="00DA4990" w:rsidRPr="00971D88">
        <w:rPr>
          <w:rFonts w:ascii="AR Pゴシック体M" w:eastAsia="AR Pゴシック体M" w:hAnsi="AR Pゴシック体M" w:cs="ＭＳ 明朝" w:hint="eastAsia"/>
          <w:kern w:val="0"/>
          <w:sz w:val="22"/>
        </w:rPr>
        <w:t>御</w:t>
      </w:r>
      <w:r w:rsidRPr="00971D88">
        <w:rPr>
          <w:rFonts w:ascii="AR Pゴシック体M" w:eastAsia="AR Pゴシック体M" w:hAnsi="AR Pゴシック体M" w:cs="ＭＳ 明朝" w:hint="eastAsia"/>
          <w:kern w:val="0"/>
          <w:sz w:val="22"/>
        </w:rPr>
        <w:t>協力を</w:t>
      </w:r>
      <w:r w:rsidRPr="00971D88">
        <w:rPr>
          <w:rFonts w:ascii="AR Pゴシック体M" w:eastAsia="AR Pゴシック体M" w:hAnsi="AR Pゴシック体M" w:cs="ＭＳ 明朝" w:hint="eastAsia"/>
          <w:color w:val="000000"/>
          <w:kern w:val="0"/>
          <w:sz w:val="22"/>
        </w:rPr>
        <w:t>お願いします。</w:t>
      </w:r>
    </w:p>
    <w:p w:rsidR="00971D88" w:rsidRDefault="00971D88" w:rsidP="000F72D6">
      <w:pPr>
        <w:overflowPunct w:val="0"/>
        <w:jc w:val="right"/>
        <w:textAlignment w:val="baseline"/>
        <w:rPr>
          <w:rFonts w:ascii="AR Pゴシック体M" w:eastAsia="AR Pゴシック体M" w:hAnsi="AR Pゴシック体M" w:cs="Times New Roman"/>
          <w:color w:val="000000"/>
          <w:spacing w:val="4"/>
          <w:kern w:val="0"/>
          <w:sz w:val="22"/>
        </w:rPr>
      </w:pPr>
    </w:p>
    <w:p w:rsidR="00DE0E9A" w:rsidRDefault="000F72D6" w:rsidP="000F72D6">
      <w:pPr>
        <w:overflowPunct w:val="0"/>
        <w:jc w:val="right"/>
        <w:textAlignment w:val="baseline"/>
        <w:rPr>
          <w:rFonts w:ascii="AR Pゴシック体M" w:eastAsia="AR Pゴシック体M" w:hAnsi="AR Pゴシック体M" w:cs="Times New Roman"/>
          <w:color w:val="000000"/>
          <w:spacing w:val="4"/>
          <w:kern w:val="0"/>
          <w:sz w:val="22"/>
        </w:rPr>
      </w:pPr>
      <w:r>
        <w:rPr>
          <w:rFonts w:ascii="AR Pゴシック体M" w:eastAsia="AR Pゴシック体M" w:hAnsi="AR Pゴシック体M" w:cs="Times New Roman"/>
          <w:noProof/>
          <w:color w:val="000000"/>
          <w:spacing w:val="4"/>
          <w:kern w:val="0"/>
          <w:sz w:val="22"/>
        </w:rPr>
        <w:drawing>
          <wp:inline distT="0" distB="0" distL="0" distR="0" wp14:anchorId="33D931D1" wp14:editId="2E58F791">
            <wp:extent cx="1266825" cy="638175"/>
            <wp:effectExtent l="0" t="0" r="9525" b="9525"/>
            <wp:docPr id="400" name="図 400" descr="D:\Pictures\安全の手引き\台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Pictures\安全の手引き\台風.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p w:rsidR="000F72D6" w:rsidRPr="0026373A" w:rsidRDefault="000F72D6" w:rsidP="00DE0E9A">
      <w:pPr>
        <w:overflowPunct w:val="0"/>
        <w:textAlignment w:val="baseline"/>
        <w:rPr>
          <w:rFonts w:ascii="AR Pゴシック体M" w:eastAsia="AR Pゴシック体M" w:hAnsi="AR Pゴシック体M" w:cs="Times New Roman"/>
          <w:color w:val="000000"/>
          <w:spacing w:val="4"/>
          <w:kern w:val="0"/>
          <w:sz w:val="22"/>
        </w:rPr>
      </w:pP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bdr w:val="single" w:sz="4" w:space="0" w:color="auto"/>
        </w:rPr>
      </w:pPr>
      <w:r w:rsidRPr="0026373A">
        <w:rPr>
          <w:rFonts w:ascii="AR Pゴシック体M" w:eastAsia="AR Pゴシック体M" w:hAnsi="AR Pゴシック体M" w:cs="ＤＨＰ特太ゴシック体" w:hint="eastAsia"/>
          <w:color w:val="000000"/>
          <w:kern w:val="0"/>
          <w:sz w:val="22"/>
          <w:bdr w:val="single" w:sz="4" w:space="0" w:color="auto"/>
        </w:rPr>
        <w:t>４</w:t>
      </w:r>
      <w:r w:rsidR="005A7E7E" w:rsidRPr="0026373A">
        <w:rPr>
          <w:rFonts w:ascii="AR Pゴシック体M" w:eastAsia="AR Pゴシック体M" w:hAnsi="AR Pゴシック体M" w:cs="ＤＨＰ特太ゴシック体" w:hint="eastAsia"/>
          <w:color w:val="000000"/>
          <w:kern w:val="0"/>
          <w:sz w:val="22"/>
          <w:bdr w:val="single" w:sz="4" w:space="0" w:color="auto"/>
        </w:rPr>
        <w:t xml:space="preserve">　</w:t>
      </w:r>
      <w:r w:rsidRPr="0026373A">
        <w:rPr>
          <w:rFonts w:ascii="AR Pゴシック体M" w:eastAsia="AR Pゴシック体M" w:hAnsi="AR Pゴシック体M" w:cs="ＤＨＰ特太ゴシック体" w:hint="eastAsia"/>
          <w:color w:val="000000"/>
          <w:kern w:val="0"/>
          <w:sz w:val="22"/>
          <w:bdr w:val="single" w:sz="4" w:space="0" w:color="auto"/>
        </w:rPr>
        <w:t>退避・出国</w:t>
      </w:r>
    </w:p>
    <w:p w:rsidR="00011B80" w:rsidRPr="00011B80" w:rsidRDefault="00011B80" w:rsidP="00011B80">
      <w:pPr>
        <w:pStyle w:val="af6"/>
        <w:rPr>
          <w:rFonts w:ascii="AR Pゴシック体M" w:eastAsia="AR Pゴシック体M" w:hAnsi="AR Pゴシック体M"/>
          <w:sz w:val="22"/>
          <w:szCs w:val="22"/>
        </w:rPr>
      </w:pPr>
      <w:r>
        <w:rPr>
          <w:rFonts w:ascii="AR Pゴシック体M" w:eastAsia="AR Pゴシック体M" w:hAnsi="AR Pゴシック体M" w:hint="eastAsia"/>
          <w:sz w:val="22"/>
          <w:szCs w:val="22"/>
        </w:rPr>
        <w:t>○民航機が飛ばなくなってからでは遅いので，退避しなければならない状況になる前に、努めて早く国外へ避難しましょう。</w:t>
      </w:r>
    </w:p>
    <w:p w:rsidR="00011B80" w:rsidRPr="00011B80" w:rsidRDefault="00011B80" w:rsidP="00011B80">
      <w:pPr>
        <w:pStyle w:val="af6"/>
        <w:rPr>
          <w:rFonts w:ascii="AR Pゴシック体M" w:eastAsia="AR Pゴシック体M" w:hAnsi="AR Pゴシック体M"/>
          <w:sz w:val="22"/>
          <w:szCs w:val="22"/>
        </w:rPr>
      </w:pPr>
      <w:r>
        <w:rPr>
          <w:rFonts w:ascii="AR Pゴシック体M" w:eastAsia="AR Pゴシック体M" w:hAnsi="AR Pゴシック体M" w:hint="eastAsia"/>
          <w:sz w:val="22"/>
          <w:szCs w:val="22"/>
        </w:rPr>
        <w:t>○</w:t>
      </w:r>
      <w:r w:rsidRPr="00011B80">
        <w:rPr>
          <w:rFonts w:ascii="AR Pゴシック体M" w:eastAsia="AR Pゴシック体M" w:hAnsi="AR Pゴシック体M" w:hint="eastAsia"/>
          <w:sz w:val="22"/>
          <w:szCs w:val="22"/>
        </w:rPr>
        <w:t>日頃から情勢に関する情報収集を行い、努めて早く</w:t>
      </w:r>
      <w:r>
        <w:rPr>
          <w:rFonts w:ascii="AR Pゴシック体M" w:eastAsia="AR Pゴシック体M" w:hAnsi="AR Pゴシック体M" w:hint="eastAsia"/>
          <w:sz w:val="22"/>
          <w:szCs w:val="22"/>
        </w:rPr>
        <w:t>から家族や業務に支障の無い方々を民航機がある</w:t>
      </w:r>
      <w:r w:rsidR="000E07C9">
        <w:rPr>
          <w:rFonts w:ascii="AR Pゴシック体M" w:eastAsia="AR Pゴシック体M" w:hAnsi="AR Pゴシック体M" w:hint="eastAsia"/>
          <w:sz w:val="22"/>
          <w:szCs w:val="22"/>
        </w:rPr>
        <w:t>うち</w:t>
      </w:r>
      <w:r>
        <w:rPr>
          <w:rFonts w:ascii="AR Pゴシック体M" w:eastAsia="AR Pゴシック体M" w:hAnsi="AR Pゴシック体M" w:hint="eastAsia"/>
          <w:sz w:val="22"/>
          <w:szCs w:val="22"/>
        </w:rPr>
        <w:t>に出国</w:t>
      </w:r>
      <w:r w:rsidR="00AD3348">
        <w:rPr>
          <w:rFonts w:ascii="AR Pゴシック体M" w:eastAsia="AR Pゴシック体M" w:hAnsi="AR Pゴシック体M" w:hint="eastAsia"/>
          <w:sz w:val="22"/>
          <w:szCs w:val="22"/>
        </w:rPr>
        <w:t>をお願いします。</w:t>
      </w:r>
    </w:p>
    <w:p w:rsidR="00DE0E9A" w:rsidRPr="00C851F5" w:rsidRDefault="00DE0E9A" w:rsidP="00416F23">
      <w:pPr>
        <w:overflowPunct w:val="0"/>
        <w:ind w:firstLineChars="100" w:firstLine="220"/>
        <w:textAlignment w:val="baseline"/>
        <w:rPr>
          <w:rFonts w:ascii="AR Pゴシック体M" w:eastAsia="AR Pゴシック体M" w:hAnsi="AR Pゴシック体M" w:cs="Times New Roman"/>
          <w:spacing w:val="4"/>
          <w:kern w:val="0"/>
          <w:sz w:val="22"/>
        </w:rPr>
      </w:pPr>
      <w:r w:rsidRPr="0026373A">
        <w:rPr>
          <w:rFonts w:ascii="AR Pゴシック体M" w:eastAsia="AR Pゴシック体M" w:hAnsi="AR Pゴシック体M" w:cs="ＭＳ 明朝" w:hint="eastAsia"/>
          <w:color w:val="000000"/>
          <w:kern w:val="0"/>
          <w:sz w:val="22"/>
        </w:rPr>
        <w:t>騒乱等が発生した際は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一般的には自宅（旅行者の場合はホテル）か職場に行き</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事態が鎮まるまで待機する</w:t>
      </w:r>
      <w:r w:rsidR="00A12344" w:rsidRPr="0026373A">
        <w:rPr>
          <w:rFonts w:ascii="AR Pゴシック体M" w:eastAsia="AR Pゴシック体M" w:hAnsi="AR Pゴシック体M" w:cs="ＭＳ 明朝" w:hint="eastAsia"/>
          <w:color w:val="000000"/>
          <w:kern w:val="0"/>
          <w:sz w:val="22"/>
        </w:rPr>
        <w:t>方</w:t>
      </w:r>
      <w:r w:rsidRPr="0026373A">
        <w:rPr>
          <w:rFonts w:ascii="AR Pゴシック体M" w:eastAsia="AR Pゴシック体M" w:hAnsi="AR Pゴシック体M" w:cs="ＭＳ 明朝" w:hint="eastAsia"/>
          <w:color w:val="000000"/>
          <w:kern w:val="0"/>
          <w:sz w:val="22"/>
        </w:rPr>
        <w:t>が安全です。また。生命</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身体に危害が及んでいる</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又は及ぶ恐れがある</w:t>
      </w:r>
      <w:r w:rsidRPr="0026373A">
        <w:rPr>
          <w:rFonts w:ascii="AR Pゴシック体M" w:eastAsia="AR Pゴシック体M" w:hAnsi="AR Pゴシック体M" w:cs="ＭＳ 明朝" w:hint="eastAsia"/>
          <w:color w:val="000000"/>
          <w:kern w:val="0"/>
          <w:sz w:val="22"/>
        </w:rPr>
        <w:lastRenderedPageBreak/>
        <w:t>場合には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所轄警察署に通報し</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救援を求める等適切な措置をとるとともに</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迅速かつ詳細にそ</w:t>
      </w:r>
      <w:r w:rsidRPr="00C851F5">
        <w:rPr>
          <w:rFonts w:ascii="AR Pゴシック体M" w:eastAsia="AR Pゴシック体M" w:hAnsi="AR Pゴシック体M" w:cs="ＭＳ 明朝" w:hint="eastAsia"/>
          <w:kern w:val="0"/>
          <w:sz w:val="22"/>
        </w:rPr>
        <w:t>の状況を大使館に通報してください。</w:t>
      </w:r>
      <w:r w:rsidR="00F15721" w:rsidRPr="00C851F5">
        <w:rPr>
          <w:rFonts w:ascii="AR Pゴシック体M" w:eastAsia="AR Pゴシック体M" w:hAnsi="AR Pゴシック体M" w:cs="ＭＳ 明朝" w:hint="eastAsia"/>
          <w:kern w:val="0"/>
          <w:sz w:val="22"/>
        </w:rPr>
        <w:t>住民間の緊張・対立が続いている状況や</w:t>
      </w:r>
      <w:r w:rsidRPr="00C851F5">
        <w:rPr>
          <w:rFonts w:ascii="AR Pゴシック体M" w:eastAsia="AR Pゴシック体M" w:hAnsi="AR Pゴシック体M" w:cs="ＭＳ 明朝" w:hint="eastAsia"/>
          <w:kern w:val="0"/>
          <w:sz w:val="22"/>
        </w:rPr>
        <w:t>屋外で銃声がする</w:t>
      </w:r>
      <w:r w:rsidR="00912FFE" w:rsidRPr="00C851F5">
        <w:rPr>
          <w:rFonts w:ascii="AR Pゴシック体M" w:eastAsia="AR Pゴシック体M" w:hAnsi="AR Pゴシック体M" w:cs="ＭＳ 明朝" w:hint="eastAsia"/>
          <w:kern w:val="0"/>
          <w:sz w:val="22"/>
        </w:rPr>
        <w:t>ような</w:t>
      </w:r>
      <w:r w:rsidRPr="00C851F5">
        <w:rPr>
          <w:rFonts w:ascii="AR Pゴシック体M" w:eastAsia="AR Pゴシック体M" w:hAnsi="AR Pゴシック体M" w:cs="ＭＳ 明朝" w:hint="eastAsia"/>
          <w:kern w:val="0"/>
          <w:sz w:val="22"/>
        </w:rPr>
        <w:t>ときは</w:t>
      </w:r>
      <w:r w:rsidR="00760123" w:rsidRPr="00C851F5">
        <w:rPr>
          <w:rFonts w:ascii="AR Pゴシック体M" w:eastAsia="AR Pゴシック体M" w:hAnsi="AR Pゴシック体M" w:cs="ＭＳ 明朝" w:hint="eastAsia"/>
          <w:kern w:val="0"/>
          <w:sz w:val="22"/>
        </w:rPr>
        <w:t>，</w:t>
      </w:r>
      <w:r w:rsidRPr="00C851F5">
        <w:rPr>
          <w:rFonts w:ascii="AR Pゴシック体M" w:eastAsia="AR Pゴシック体M" w:hAnsi="AR Pゴシック体M" w:cs="ＭＳ 明朝" w:hint="eastAsia"/>
          <w:kern w:val="0"/>
          <w:sz w:val="22"/>
        </w:rPr>
        <w:t>窓には近寄らず</w:t>
      </w:r>
      <w:r w:rsidR="00760123" w:rsidRPr="00C851F5">
        <w:rPr>
          <w:rFonts w:ascii="AR Pゴシック体M" w:eastAsia="AR Pゴシック体M" w:hAnsi="AR Pゴシック体M" w:cs="ＭＳ 明朝" w:hint="eastAsia"/>
          <w:kern w:val="0"/>
          <w:sz w:val="22"/>
        </w:rPr>
        <w:t>，</w:t>
      </w:r>
      <w:r w:rsidRPr="00C851F5">
        <w:rPr>
          <w:rFonts w:ascii="AR Pゴシック体M" w:eastAsia="AR Pゴシック体M" w:hAnsi="AR Pゴシック体M" w:cs="ＭＳ 明朝" w:hint="eastAsia"/>
          <w:kern w:val="0"/>
          <w:sz w:val="22"/>
        </w:rPr>
        <w:t>また断水に備えて浴槽に水を</w:t>
      </w:r>
      <w:r w:rsidR="007F3257" w:rsidRPr="00C851F5">
        <w:rPr>
          <w:rFonts w:ascii="AR Pゴシック体M" w:eastAsia="AR Pゴシック体M" w:hAnsi="AR Pゴシック体M" w:cs="ＭＳ 明朝" w:hint="eastAsia"/>
          <w:kern w:val="0"/>
          <w:sz w:val="22"/>
        </w:rPr>
        <w:t>溜めて</w:t>
      </w:r>
      <w:r w:rsidRPr="00C851F5">
        <w:rPr>
          <w:rFonts w:ascii="AR Pゴシック体M" w:eastAsia="AR Pゴシック体M" w:hAnsi="AR Pゴシック体M" w:cs="ＭＳ 明朝" w:hint="eastAsia"/>
          <w:kern w:val="0"/>
          <w:sz w:val="22"/>
        </w:rPr>
        <w:t>おくようにしてください。</w:t>
      </w:r>
    </w:p>
    <w:p w:rsidR="00AD3348" w:rsidRPr="00C851F5" w:rsidRDefault="00AD3348" w:rsidP="00DE0E9A">
      <w:pPr>
        <w:overflowPunct w:val="0"/>
        <w:textAlignment w:val="baseline"/>
        <w:rPr>
          <w:rFonts w:ascii="AR Pゴシック体M" w:eastAsia="AR Pゴシック体M" w:hAnsi="AR Pゴシック体M" w:cs="Times New Roman"/>
          <w:spacing w:val="4"/>
          <w:kern w:val="0"/>
          <w:sz w:val="22"/>
        </w:rPr>
      </w:pPr>
    </w:p>
    <w:p w:rsidR="00110A36" w:rsidRPr="00C851F5" w:rsidRDefault="00DE0E9A" w:rsidP="00555FCB">
      <w:pPr>
        <w:pStyle w:val="a3"/>
        <w:numPr>
          <w:ilvl w:val="0"/>
          <w:numId w:val="36"/>
        </w:numPr>
        <w:overflowPunct w:val="0"/>
        <w:ind w:leftChars="0"/>
        <w:textAlignment w:val="baseline"/>
        <w:rPr>
          <w:rFonts w:ascii="AR Pゴシック体M" w:eastAsia="AR Pゴシック体M" w:hAnsi="AR Pゴシック体M" w:cs="Times New Roman"/>
          <w:spacing w:val="4"/>
          <w:kern w:val="0"/>
          <w:sz w:val="22"/>
          <w:u w:val="single"/>
        </w:rPr>
      </w:pPr>
      <w:r w:rsidRPr="00C851F5">
        <w:rPr>
          <w:rFonts w:ascii="AR Pゴシック体M" w:eastAsia="AR Pゴシック体M" w:hAnsi="AR Pゴシック体M" w:cs="ＤＦ特太ゴシック体" w:hint="eastAsia"/>
          <w:kern w:val="0"/>
          <w:sz w:val="22"/>
          <w:u w:val="single"/>
        </w:rPr>
        <w:t>危険情報の発出</w:t>
      </w:r>
    </w:p>
    <w:p w:rsidR="00DE0E9A" w:rsidRPr="00C851F5" w:rsidRDefault="00DE0E9A" w:rsidP="00110A36">
      <w:pPr>
        <w:pStyle w:val="a3"/>
        <w:overflowPunct w:val="0"/>
        <w:ind w:leftChars="0" w:left="360"/>
        <w:textAlignment w:val="baseline"/>
        <w:rPr>
          <w:rFonts w:ascii="AR Pゴシック体M" w:eastAsia="AR Pゴシック体M" w:hAnsi="AR Pゴシック体M" w:cs="Times New Roman"/>
          <w:spacing w:val="4"/>
          <w:kern w:val="0"/>
          <w:sz w:val="22"/>
          <w:u w:val="single"/>
        </w:rPr>
      </w:pPr>
      <w:r w:rsidRPr="00C851F5">
        <w:rPr>
          <w:rFonts w:ascii="AR Pゴシック体M" w:eastAsia="AR Pゴシック体M" w:hAnsi="AR Pゴシック体M" w:cs="ＭＳ 明朝" w:hint="eastAsia"/>
          <w:kern w:val="0"/>
          <w:sz w:val="22"/>
        </w:rPr>
        <w:t>大使館から発出される危険情報等に</w:t>
      </w:r>
      <w:r w:rsidR="00A12344" w:rsidRPr="00C851F5">
        <w:rPr>
          <w:rFonts w:ascii="AR Pゴシック体M" w:eastAsia="AR Pゴシック体M" w:hAnsi="AR Pゴシック体M" w:cs="ＭＳ 明朝" w:hint="eastAsia"/>
          <w:kern w:val="0"/>
          <w:sz w:val="22"/>
        </w:rPr>
        <w:t>は常に</w:t>
      </w:r>
      <w:r w:rsidRPr="00C851F5">
        <w:rPr>
          <w:rFonts w:ascii="AR Pゴシック体M" w:eastAsia="AR Pゴシック体M" w:hAnsi="AR Pゴシック体M" w:cs="ＭＳ 明朝" w:hint="eastAsia"/>
          <w:kern w:val="0"/>
          <w:sz w:val="22"/>
        </w:rPr>
        <w:t>留意</w:t>
      </w:r>
      <w:r w:rsidR="00A12344" w:rsidRPr="00C851F5">
        <w:rPr>
          <w:rFonts w:ascii="AR Pゴシック体M" w:eastAsia="AR Pゴシック体M" w:hAnsi="AR Pゴシック体M" w:cs="ＭＳ 明朝" w:hint="eastAsia"/>
          <w:kern w:val="0"/>
          <w:sz w:val="22"/>
        </w:rPr>
        <w:t>してください。</w:t>
      </w:r>
      <w:r w:rsidRPr="00C851F5">
        <w:rPr>
          <w:rFonts w:ascii="AR Pゴシック体M" w:eastAsia="AR Pゴシック体M" w:hAnsi="AR Pゴシック体M" w:cs="ＭＳ 明朝" w:hint="eastAsia"/>
          <w:kern w:val="0"/>
          <w:sz w:val="22"/>
        </w:rPr>
        <w:t>各危険情報における対応の目安は次のとおりです。</w:t>
      </w:r>
    </w:p>
    <w:p w:rsidR="00FB1D67" w:rsidRPr="00C851F5" w:rsidRDefault="00FB1D67" w:rsidP="00555FCB">
      <w:pPr>
        <w:pStyle w:val="a3"/>
        <w:numPr>
          <w:ilvl w:val="0"/>
          <w:numId w:val="21"/>
        </w:numPr>
        <w:overflowPunct w:val="0"/>
        <w:ind w:leftChars="0"/>
        <w:textAlignment w:val="baseline"/>
        <w:rPr>
          <w:rFonts w:ascii="AR Pゴシック体M" w:eastAsia="AR Pゴシック体M" w:hAnsi="AR Pゴシック体M" w:cs="ＭＳ 明朝"/>
          <w:kern w:val="0"/>
          <w:sz w:val="22"/>
          <w:u w:val="single"/>
        </w:rPr>
      </w:pPr>
      <w:r w:rsidRPr="00C851F5">
        <w:rPr>
          <w:rFonts w:ascii="AR Pゴシック体M" w:eastAsia="AR Pゴシック体M" w:hAnsi="AR Pゴシック体M" w:cs="ＭＳ 明朝" w:hint="eastAsia"/>
          <w:kern w:val="0"/>
          <w:sz w:val="22"/>
          <w:u w:val="single"/>
        </w:rPr>
        <w:t>「レベル１ : 十分注意してください</w:t>
      </w:r>
      <w:r w:rsidR="00AA51A1" w:rsidRPr="00C851F5">
        <w:rPr>
          <w:rFonts w:ascii="AR Pゴシック体M" w:eastAsia="AR Pゴシック体M" w:hAnsi="AR Pゴシック体M" w:cs="ＭＳ 明朝" w:hint="eastAsia"/>
          <w:kern w:val="0"/>
          <w:sz w:val="22"/>
          <w:u w:val="single"/>
        </w:rPr>
        <w:t>。</w:t>
      </w:r>
      <w:r w:rsidRPr="00C851F5">
        <w:rPr>
          <w:rFonts w:ascii="AR Pゴシック体M" w:eastAsia="AR Pゴシック体M" w:hAnsi="AR Pゴシック体M" w:cs="ＭＳ 明朝" w:hint="eastAsia"/>
          <w:kern w:val="0"/>
          <w:sz w:val="22"/>
          <w:u w:val="single"/>
        </w:rPr>
        <w:t>」</w:t>
      </w:r>
    </w:p>
    <w:p w:rsidR="00FB1D67" w:rsidRPr="00C851F5" w:rsidRDefault="00FB1D67" w:rsidP="006371F0">
      <w:pPr>
        <w:pStyle w:val="a3"/>
        <w:overflowPunct w:val="0"/>
        <w:ind w:leftChars="0" w:left="880" w:hangingChars="400" w:hanging="880"/>
        <w:textAlignment w:val="baseline"/>
        <w:rPr>
          <w:rFonts w:ascii="AR Pゴシック体M" w:eastAsia="AR Pゴシック体M" w:hAnsi="AR Pゴシック体M" w:cs="ＭＳ 明朝"/>
          <w:kern w:val="0"/>
          <w:sz w:val="22"/>
        </w:rPr>
      </w:pPr>
      <w:r w:rsidRPr="00C851F5">
        <w:rPr>
          <w:rFonts w:ascii="AR Pゴシック体M" w:eastAsia="AR Pゴシック体M" w:hAnsi="AR Pゴシック体M" w:cs="ＭＳ 明朝" w:hint="eastAsia"/>
          <w:kern w:val="0"/>
          <w:sz w:val="22"/>
        </w:rPr>
        <w:t xml:space="preserve">　</w:t>
      </w:r>
      <w:r w:rsidR="006371F0" w:rsidRPr="00C851F5">
        <w:rPr>
          <w:rFonts w:ascii="AR Pゴシック体M" w:eastAsia="AR Pゴシック体M" w:hAnsi="AR Pゴシック体M" w:cs="ＭＳ 明朝" w:hint="eastAsia"/>
          <w:kern w:val="0"/>
          <w:sz w:val="22"/>
        </w:rPr>
        <w:t xml:space="preserve">　　　その国・地域への</w:t>
      </w:r>
      <w:r w:rsidRPr="00C851F5">
        <w:rPr>
          <w:rFonts w:ascii="AR Pゴシック体M" w:eastAsia="AR Pゴシック体M" w:hAnsi="AR Pゴシック体M" w:cs="ＭＳ 明朝" w:hint="eastAsia"/>
          <w:kern w:val="0"/>
          <w:sz w:val="22"/>
        </w:rPr>
        <w:t>渡航・滞在に当たっては，危険を避けていただくため特別な注意が必要です。</w:t>
      </w:r>
    </w:p>
    <w:p w:rsidR="006371F0" w:rsidRPr="00C851F5" w:rsidRDefault="00DE0E9A" w:rsidP="00555FCB">
      <w:pPr>
        <w:pStyle w:val="a3"/>
        <w:numPr>
          <w:ilvl w:val="0"/>
          <w:numId w:val="21"/>
        </w:numPr>
        <w:overflowPunct w:val="0"/>
        <w:ind w:leftChars="0"/>
        <w:textAlignment w:val="baseline"/>
        <w:rPr>
          <w:rFonts w:ascii="AR Pゴシック体M" w:eastAsia="AR Pゴシック体M" w:hAnsi="AR Pゴシック体M" w:cs="ＭＳ 明朝"/>
          <w:kern w:val="0"/>
          <w:sz w:val="22"/>
          <w:u w:val="single"/>
        </w:rPr>
      </w:pPr>
      <w:r w:rsidRPr="00C851F5">
        <w:rPr>
          <w:rFonts w:ascii="AR Pゴシック体M" w:eastAsia="AR Pゴシック体M" w:hAnsi="AR Pゴシック体M" w:cs="ＭＳ 明朝" w:hint="eastAsia"/>
          <w:kern w:val="0"/>
          <w:sz w:val="22"/>
          <w:u w:val="single"/>
        </w:rPr>
        <w:t>「</w:t>
      </w:r>
      <w:r w:rsidR="00FB1D67" w:rsidRPr="00C851F5">
        <w:rPr>
          <w:rFonts w:ascii="AR Pゴシック体M" w:eastAsia="AR Pゴシック体M" w:hAnsi="AR Pゴシック体M" w:cs="ＭＳ 明朝" w:hint="eastAsia"/>
          <w:kern w:val="0"/>
          <w:sz w:val="22"/>
          <w:u w:val="single"/>
        </w:rPr>
        <w:t>レベル２ : 不要不急の</w:t>
      </w:r>
      <w:r w:rsidRPr="00C851F5">
        <w:rPr>
          <w:rFonts w:ascii="AR Pゴシック体M" w:eastAsia="AR Pゴシック体M" w:hAnsi="AR Pゴシック体M" w:cs="ＭＳ 明朝" w:hint="eastAsia"/>
          <w:kern w:val="0"/>
          <w:sz w:val="22"/>
          <w:u w:val="single"/>
        </w:rPr>
        <w:t>渡航</w:t>
      </w:r>
      <w:r w:rsidR="00FB1D67" w:rsidRPr="00C851F5">
        <w:rPr>
          <w:rFonts w:ascii="AR Pゴシック体M" w:eastAsia="AR Pゴシック体M" w:hAnsi="AR Pゴシック体M" w:cs="ＭＳ 明朝" w:hint="eastAsia"/>
          <w:kern w:val="0"/>
          <w:sz w:val="22"/>
          <w:u w:val="single"/>
        </w:rPr>
        <w:t>は止めてください</w:t>
      </w:r>
      <w:r w:rsidR="00AA51A1" w:rsidRPr="00C851F5">
        <w:rPr>
          <w:rFonts w:ascii="AR Pゴシック体M" w:eastAsia="AR Pゴシック体M" w:hAnsi="AR Pゴシック体M" w:cs="ＭＳ 明朝" w:hint="eastAsia"/>
          <w:kern w:val="0"/>
          <w:sz w:val="22"/>
          <w:u w:val="single"/>
        </w:rPr>
        <w:t>。</w:t>
      </w:r>
      <w:r w:rsidRPr="00C851F5">
        <w:rPr>
          <w:rFonts w:ascii="AR Pゴシック体M" w:eastAsia="AR Pゴシック体M" w:hAnsi="AR Pゴシック体M" w:cs="ＭＳ 明朝" w:hint="eastAsia"/>
          <w:kern w:val="0"/>
          <w:sz w:val="22"/>
          <w:u w:val="single"/>
        </w:rPr>
        <w:t>」</w:t>
      </w:r>
    </w:p>
    <w:p w:rsidR="006371F0" w:rsidRPr="00C851F5" w:rsidRDefault="006371F0" w:rsidP="006371F0">
      <w:pPr>
        <w:pStyle w:val="a3"/>
        <w:overflowPunct w:val="0"/>
        <w:ind w:leftChars="300" w:left="850" w:hangingChars="100" w:hanging="220"/>
        <w:textAlignment w:val="baseline"/>
        <w:rPr>
          <w:rFonts w:ascii="AR Pゴシック体M" w:eastAsia="AR Pゴシック体M" w:hAnsi="AR Pゴシック体M" w:cs="ＭＳ 明朝"/>
          <w:kern w:val="0"/>
          <w:sz w:val="22"/>
          <w:u w:val="single"/>
        </w:rPr>
      </w:pPr>
      <w:r w:rsidRPr="00C851F5">
        <w:rPr>
          <w:rFonts w:ascii="AR Pゴシック体M" w:eastAsia="AR Pゴシック体M" w:hAnsi="AR Pゴシック体M" w:cs="ＭＳ 明朝" w:hint="eastAsia"/>
          <w:kern w:val="0"/>
          <w:sz w:val="22"/>
        </w:rPr>
        <w:t xml:space="preserve">　その国・地域への不要不急の渡航は</w:t>
      </w:r>
      <w:r w:rsidR="00E01728" w:rsidRPr="00C851F5">
        <w:rPr>
          <w:rFonts w:ascii="AR Pゴシック体M" w:eastAsia="AR Pゴシック体M" w:hAnsi="AR Pゴシック体M" w:cs="ＭＳ 明朝" w:hint="eastAsia"/>
          <w:kern w:val="0"/>
          <w:sz w:val="22"/>
        </w:rPr>
        <w:t>止めてください。</w:t>
      </w:r>
      <w:r w:rsidRPr="00C851F5">
        <w:rPr>
          <w:rFonts w:ascii="AR Pゴシック体M" w:eastAsia="AR Pゴシック体M" w:hAnsi="AR Pゴシック体M" w:cs="ＭＳ 明朝" w:hint="eastAsia"/>
          <w:kern w:val="0"/>
          <w:sz w:val="22"/>
        </w:rPr>
        <w:t>渡航する場合</w:t>
      </w:r>
      <w:r w:rsidR="00E01728" w:rsidRPr="00C851F5">
        <w:rPr>
          <w:rFonts w:ascii="AR Pゴシック体M" w:eastAsia="AR Pゴシック体M" w:hAnsi="AR Pゴシック体M" w:cs="ＭＳ 明朝" w:hint="eastAsia"/>
          <w:kern w:val="0"/>
          <w:sz w:val="22"/>
        </w:rPr>
        <w:t>に</w:t>
      </w:r>
      <w:r w:rsidRPr="00C851F5">
        <w:rPr>
          <w:rFonts w:ascii="AR Pゴシック体M" w:eastAsia="AR Pゴシック体M" w:hAnsi="AR Pゴシック体M" w:cs="ＭＳ 明朝" w:hint="eastAsia"/>
          <w:kern w:val="0"/>
          <w:sz w:val="22"/>
        </w:rPr>
        <w:t>は特別な注意を払う</w:t>
      </w:r>
      <w:r w:rsidR="00E01728" w:rsidRPr="00C851F5">
        <w:rPr>
          <w:rFonts w:ascii="AR Pゴシック体M" w:eastAsia="AR Pゴシック体M" w:hAnsi="AR Pゴシック体M" w:cs="ＭＳ 明朝" w:hint="eastAsia"/>
          <w:kern w:val="0"/>
          <w:sz w:val="22"/>
        </w:rPr>
        <w:t>とともに，十分な安全対策をとってください。</w:t>
      </w:r>
    </w:p>
    <w:p w:rsidR="00C848D4" w:rsidRPr="00C851F5" w:rsidRDefault="00DE0E9A" w:rsidP="00555FCB">
      <w:pPr>
        <w:pStyle w:val="a3"/>
        <w:numPr>
          <w:ilvl w:val="0"/>
          <w:numId w:val="21"/>
        </w:numPr>
        <w:overflowPunct w:val="0"/>
        <w:ind w:leftChars="0"/>
        <w:textAlignment w:val="baseline"/>
        <w:rPr>
          <w:rFonts w:ascii="AR Pゴシック体M" w:eastAsia="AR Pゴシック体M" w:hAnsi="AR Pゴシック体M" w:cs="ＭＳ 明朝"/>
          <w:kern w:val="0"/>
          <w:sz w:val="22"/>
          <w:u w:val="single"/>
        </w:rPr>
      </w:pPr>
      <w:r w:rsidRPr="00C851F5">
        <w:rPr>
          <w:rFonts w:ascii="AR Pゴシック体M" w:eastAsia="AR Pゴシック体M" w:hAnsi="AR Pゴシック体M" w:cs="ＭＳ 明朝" w:hint="eastAsia"/>
          <w:kern w:val="0"/>
          <w:sz w:val="22"/>
          <w:u w:val="single"/>
        </w:rPr>
        <w:t>「</w:t>
      </w:r>
      <w:r w:rsidR="00FB1D67" w:rsidRPr="00C851F5">
        <w:rPr>
          <w:rFonts w:ascii="AR Pゴシック体M" w:eastAsia="AR Pゴシック体M" w:hAnsi="AR Pゴシック体M" w:cs="ＭＳ 明朝" w:hint="eastAsia"/>
          <w:kern w:val="0"/>
          <w:sz w:val="22"/>
          <w:u w:val="single"/>
        </w:rPr>
        <w:t>レベル３ : 渡航は止めてください</w:t>
      </w:r>
      <w:r w:rsidR="00E01728" w:rsidRPr="00C851F5">
        <w:rPr>
          <w:rFonts w:ascii="AR Pゴシック体M" w:eastAsia="AR Pゴシック体M" w:hAnsi="AR Pゴシック体M" w:cs="ＭＳ 明朝" w:hint="eastAsia"/>
          <w:kern w:val="0"/>
          <w:sz w:val="22"/>
          <w:u w:val="single"/>
        </w:rPr>
        <w:t>。</w:t>
      </w:r>
      <w:r w:rsidR="00FB1D67" w:rsidRPr="00C851F5">
        <w:rPr>
          <w:rFonts w:ascii="AR Pゴシック体M" w:eastAsia="AR Pゴシック体M" w:hAnsi="AR Pゴシック体M" w:cs="ＭＳ 明朝" w:hint="eastAsia"/>
          <w:kern w:val="0"/>
          <w:sz w:val="22"/>
          <w:u w:val="single"/>
        </w:rPr>
        <w:t>（</w:t>
      </w:r>
      <w:r w:rsidRPr="00C851F5">
        <w:rPr>
          <w:rFonts w:ascii="AR Pゴシック体M" w:eastAsia="AR Pゴシック体M" w:hAnsi="AR Pゴシック体M" w:cs="ＭＳ 明朝" w:hint="eastAsia"/>
          <w:kern w:val="0"/>
          <w:sz w:val="22"/>
          <w:u w:val="single"/>
        </w:rPr>
        <w:t>渡航</w:t>
      </w:r>
      <w:r w:rsidR="00FB1D67" w:rsidRPr="00C851F5">
        <w:rPr>
          <w:rFonts w:ascii="AR Pゴシック体M" w:eastAsia="AR Pゴシック体M" w:hAnsi="AR Pゴシック体M" w:cs="ＭＳ 明朝" w:hint="eastAsia"/>
          <w:kern w:val="0"/>
          <w:sz w:val="22"/>
          <w:u w:val="single"/>
        </w:rPr>
        <w:t>中止勧告）</w:t>
      </w:r>
      <w:r w:rsidRPr="00C851F5">
        <w:rPr>
          <w:rFonts w:ascii="AR Pゴシック体M" w:eastAsia="AR Pゴシック体M" w:hAnsi="AR Pゴシック体M" w:cs="ＭＳ 明朝" w:hint="eastAsia"/>
          <w:kern w:val="0"/>
          <w:sz w:val="22"/>
          <w:u w:val="single"/>
        </w:rPr>
        <w:t>」</w:t>
      </w:r>
    </w:p>
    <w:p w:rsidR="00DE0E9A" w:rsidRPr="00C851F5" w:rsidRDefault="00E01728" w:rsidP="00A12344">
      <w:pPr>
        <w:overflowPunct w:val="0"/>
        <w:ind w:leftChars="400" w:left="840"/>
        <w:textAlignment w:val="baseline"/>
        <w:rPr>
          <w:rFonts w:ascii="AR Pゴシック体M" w:eastAsia="AR Pゴシック体M" w:hAnsi="AR Pゴシック体M" w:cs="Times New Roman"/>
          <w:spacing w:val="4"/>
          <w:kern w:val="0"/>
          <w:sz w:val="22"/>
        </w:rPr>
      </w:pPr>
      <w:r w:rsidRPr="00C851F5">
        <w:rPr>
          <w:rFonts w:ascii="AR Pゴシック体M" w:eastAsia="AR Pゴシック体M" w:hAnsi="AR Pゴシック体M" w:cs="ＭＳ 明朝" w:hint="eastAsia"/>
          <w:kern w:val="0"/>
          <w:sz w:val="22"/>
        </w:rPr>
        <w:t>その国・地域への渡航は，どのような目的であれ止めてください。（場合によっては，現地に滞在している日本人の方々に対して避難の可能性や準備を促すメッセージを含むことがあります。）</w:t>
      </w:r>
    </w:p>
    <w:p w:rsidR="00DE0E9A" w:rsidRPr="00C851F5" w:rsidRDefault="00DE0E9A" w:rsidP="00555FCB">
      <w:pPr>
        <w:pStyle w:val="a3"/>
        <w:numPr>
          <w:ilvl w:val="0"/>
          <w:numId w:val="22"/>
        </w:numPr>
        <w:overflowPunct w:val="0"/>
        <w:ind w:leftChars="0"/>
        <w:textAlignment w:val="baseline"/>
        <w:rPr>
          <w:rFonts w:ascii="AR Pゴシック体M" w:eastAsia="AR Pゴシック体M" w:hAnsi="AR Pゴシック体M" w:cs="Times New Roman"/>
          <w:spacing w:val="4"/>
          <w:kern w:val="0"/>
          <w:sz w:val="22"/>
          <w:u w:val="single"/>
        </w:rPr>
      </w:pPr>
      <w:r w:rsidRPr="00C851F5">
        <w:rPr>
          <w:rFonts w:ascii="AR Pゴシック体M" w:eastAsia="AR Pゴシック体M" w:hAnsi="AR Pゴシック体M" w:cs="ＭＳ 明朝" w:hint="eastAsia"/>
          <w:kern w:val="0"/>
          <w:sz w:val="22"/>
          <w:u w:val="single"/>
        </w:rPr>
        <w:t>「</w:t>
      </w:r>
      <w:r w:rsidR="00FB1D67" w:rsidRPr="00C851F5">
        <w:rPr>
          <w:rFonts w:ascii="AR Pゴシック体M" w:eastAsia="AR Pゴシック体M" w:hAnsi="AR Pゴシック体M" w:cs="ＭＳ 明朝" w:hint="eastAsia"/>
          <w:kern w:val="0"/>
          <w:sz w:val="22"/>
          <w:u w:val="single"/>
        </w:rPr>
        <w:t xml:space="preserve">レベル４ : </w:t>
      </w:r>
      <w:r w:rsidRPr="00C851F5">
        <w:rPr>
          <w:rFonts w:ascii="AR Pゴシック体M" w:eastAsia="AR Pゴシック体M" w:hAnsi="AR Pゴシック体M" w:cs="ＭＳ 明朝" w:hint="eastAsia"/>
          <w:kern w:val="0"/>
          <w:sz w:val="22"/>
          <w:u w:val="single"/>
        </w:rPr>
        <w:t>退避</w:t>
      </w:r>
      <w:r w:rsidR="00FB1D67" w:rsidRPr="00C851F5">
        <w:rPr>
          <w:rFonts w:ascii="AR Pゴシック体M" w:eastAsia="AR Pゴシック体M" w:hAnsi="AR Pゴシック体M" w:cs="ＭＳ 明朝" w:hint="eastAsia"/>
          <w:kern w:val="0"/>
          <w:sz w:val="22"/>
          <w:u w:val="single"/>
        </w:rPr>
        <w:t>してください。渡航は止めてください</w:t>
      </w:r>
      <w:r w:rsidR="00E01728" w:rsidRPr="00C851F5">
        <w:rPr>
          <w:rFonts w:ascii="AR Pゴシック体M" w:eastAsia="AR Pゴシック体M" w:hAnsi="AR Pゴシック体M" w:cs="ＭＳ 明朝" w:hint="eastAsia"/>
          <w:kern w:val="0"/>
          <w:sz w:val="22"/>
          <w:u w:val="single"/>
        </w:rPr>
        <w:t>。</w:t>
      </w:r>
      <w:r w:rsidR="00FB1D67" w:rsidRPr="00C851F5">
        <w:rPr>
          <w:rFonts w:ascii="AR Pゴシック体M" w:eastAsia="AR Pゴシック体M" w:hAnsi="AR Pゴシック体M" w:cs="ＭＳ 明朝" w:hint="eastAsia"/>
          <w:kern w:val="0"/>
          <w:sz w:val="22"/>
          <w:u w:val="single"/>
        </w:rPr>
        <w:t>（退避勧告）</w:t>
      </w:r>
      <w:r w:rsidRPr="00C851F5">
        <w:rPr>
          <w:rFonts w:ascii="AR Pゴシック体M" w:eastAsia="AR Pゴシック体M" w:hAnsi="AR Pゴシック体M" w:cs="ＭＳ 明朝" w:hint="eastAsia"/>
          <w:kern w:val="0"/>
          <w:sz w:val="22"/>
          <w:u w:val="single"/>
        </w:rPr>
        <w:t>」</w:t>
      </w:r>
    </w:p>
    <w:p w:rsidR="00DE0E9A" w:rsidRDefault="00C848D4" w:rsidP="00416F23">
      <w:pPr>
        <w:overflowPunct w:val="0"/>
        <w:ind w:left="880" w:hangingChars="400" w:hanging="880"/>
        <w:textAlignment w:val="baseline"/>
        <w:rPr>
          <w:rFonts w:ascii="AR Pゴシック体M" w:eastAsia="AR Pゴシック体M" w:hAnsi="AR Pゴシック体M" w:cs="ＭＳ 明朝"/>
          <w:kern w:val="0"/>
          <w:sz w:val="22"/>
        </w:rPr>
      </w:pPr>
      <w:r w:rsidRPr="00C851F5">
        <w:rPr>
          <w:rFonts w:ascii="AR Pゴシック体M" w:eastAsia="AR Pゴシック体M" w:hAnsi="AR Pゴシック体M" w:cs="ＭＳ 明朝" w:hint="eastAsia"/>
          <w:kern w:val="0"/>
          <w:sz w:val="22"/>
        </w:rPr>
        <w:t xml:space="preserve">　</w:t>
      </w:r>
      <w:r w:rsidR="001B6FB0" w:rsidRPr="00C851F5">
        <w:rPr>
          <w:rFonts w:ascii="AR Pゴシック体M" w:eastAsia="AR Pゴシック体M" w:hAnsi="AR Pゴシック体M" w:cs="ＭＳ 明朝" w:hint="eastAsia"/>
          <w:kern w:val="0"/>
          <w:sz w:val="22"/>
        </w:rPr>
        <w:t xml:space="preserve">　　　</w:t>
      </w:r>
      <w:r w:rsidR="00E01728" w:rsidRPr="00C851F5">
        <w:rPr>
          <w:rFonts w:ascii="AR Pゴシック体M" w:eastAsia="AR Pゴシック体M" w:hAnsi="AR Pゴシック体M" w:cs="ＭＳ 明朝" w:hint="eastAsia"/>
          <w:kern w:val="0"/>
          <w:sz w:val="22"/>
        </w:rPr>
        <w:t>その国・</w:t>
      </w:r>
      <w:r w:rsidR="00DE0E9A" w:rsidRPr="00C851F5">
        <w:rPr>
          <w:rFonts w:ascii="AR Pゴシック体M" w:eastAsia="AR Pゴシック体M" w:hAnsi="AR Pゴシック体M" w:cs="ＭＳ 明朝" w:hint="eastAsia"/>
          <w:kern w:val="0"/>
          <w:sz w:val="22"/>
        </w:rPr>
        <w:t>地域</w:t>
      </w:r>
      <w:r w:rsidR="00E01728" w:rsidRPr="00C851F5">
        <w:rPr>
          <w:rFonts w:ascii="AR Pゴシック体M" w:eastAsia="AR Pゴシック体M" w:hAnsi="AR Pゴシック体M" w:cs="ＭＳ 明朝" w:hint="eastAsia"/>
          <w:kern w:val="0"/>
          <w:sz w:val="22"/>
        </w:rPr>
        <w:t>に滞在している方は滞在地から，安全な国・地域へ退避してください。この状況では，どのような目的であれ新たな渡航は止めてください。</w:t>
      </w:r>
    </w:p>
    <w:p w:rsidR="005A546B" w:rsidRPr="00C851F5" w:rsidRDefault="005A546B" w:rsidP="00416F23">
      <w:pPr>
        <w:overflowPunct w:val="0"/>
        <w:ind w:left="880" w:hangingChars="400" w:hanging="880"/>
        <w:textAlignment w:val="baseline"/>
        <w:rPr>
          <w:rFonts w:ascii="AR Pゴシック体M" w:eastAsia="AR Pゴシック体M" w:hAnsi="AR Pゴシック体M" w:cs="ＭＳ 明朝"/>
          <w:kern w:val="0"/>
          <w:sz w:val="22"/>
        </w:rPr>
      </w:pPr>
    </w:p>
    <w:p w:rsidR="0079290F" w:rsidRDefault="003E2171" w:rsidP="003E2171">
      <w:pPr>
        <w:overflowPunct w:val="0"/>
        <w:ind w:left="840" w:hangingChars="400" w:hanging="840"/>
        <w:jc w:val="right"/>
        <w:textAlignment w:val="baseline"/>
        <w:rPr>
          <w:rFonts w:ascii="AR Pゴシック体M" w:eastAsia="AR Pゴシック体M" w:hAnsi="AR Pゴシック体M" w:cs="Times New Roman"/>
          <w:spacing w:val="4"/>
          <w:kern w:val="0"/>
          <w:sz w:val="22"/>
        </w:rPr>
      </w:pPr>
      <w:r>
        <w:rPr>
          <w:noProof/>
          <w:szCs w:val="24"/>
        </w:rPr>
        <w:drawing>
          <wp:inline distT="0" distB="0" distL="0" distR="0" wp14:anchorId="261E4AF2" wp14:editId="732DF483">
            <wp:extent cx="1209675" cy="1209675"/>
            <wp:effectExtent l="0" t="0" r="9525" b="9525"/>
            <wp:docPr id="442" name="図 442" descr="C:\Users\sakamoto family\AppData\Local\Microsoft\Windows\Temporary Internet Files\Content.IE5\QN1DLOBH\PublicInformationSymbol_EmergencyExi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akamoto family\AppData\Local\Microsoft\Windows\Temporary Internet Files\Content.IE5\QN1DLOBH\PublicInformationSymbol_EmergencyExit.svg[1].png"/>
                    <pic:cNvPicPr>
                      <a:picLocks noChangeAspect="1" noChangeArrowheads="1"/>
                    </pic:cNvPicPr>
                  </pic:nvPicPr>
                  <pic:blipFill>
                    <a:blip r:embed="rId70"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rsidR="005A546B" w:rsidRPr="00C851F5" w:rsidRDefault="005A546B" w:rsidP="005A546B">
      <w:pPr>
        <w:overflowPunct w:val="0"/>
        <w:ind w:left="912" w:hangingChars="400" w:hanging="912"/>
        <w:jc w:val="right"/>
        <w:textAlignment w:val="baseline"/>
        <w:rPr>
          <w:rFonts w:ascii="AR Pゴシック体M" w:eastAsia="AR Pゴシック体M" w:hAnsi="AR Pゴシック体M" w:cs="Times New Roman"/>
          <w:spacing w:val="4"/>
          <w:kern w:val="0"/>
          <w:sz w:val="22"/>
        </w:rPr>
      </w:pPr>
    </w:p>
    <w:p w:rsidR="00C848D4" w:rsidRPr="00C851F5" w:rsidRDefault="00DE0E9A" w:rsidP="00DE0E9A">
      <w:pPr>
        <w:overflowPunct w:val="0"/>
        <w:textAlignment w:val="baseline"/>
        <w:rPr>
          <w:rFonts w:ascii="AR Pゴシック体M" w:eastAsia="AR Pゴシック体M" w:hAnsi="AR Pゴシック体M" w:cs="ＤＦ特太ゴシック体"/>
          <w:kern w:val="0"/>
          <w:sz w:val="22"/>
          <w:u w:val="single"/>
        </w:rPr>
      </w:pPr>
      <w:r w:rsidRPr="00C851F5">
        <w:rPr>
          <w:rFonts w:ascii="AR Pゴシック体M" w:eastAsia="AR Pゴシック体M" w:hAnsi="AR Pゴシック体M" w:cs="ＤＦ特太ゴシック体" w:hint="eastAsia"/>
          <w:kern w:val="0"/>
          <w:sz w:val="22"/>
        </w:rPr>
        <w:t>（２）</w:t>
      </w:r>
      <w:r w:rsidRPr="00C851F5">
        <w:rPr>
          <w:rFonts w:ascii="AR Pゴシック体M" w:eastAsia="AR Pゴシック体M" w:hAnsi="AR Pゴシック体M" w:cs="ＤＦ特太ゴシック体" w:hint="eastAsia"/>
          <w:kern w:val="0"/>
          <w:sz w:val="22"/>
          <w:u w:val="single"/>
        </w:rPr>
        <w:t>チャーター機</w:t>
      </w:r>
      <w:r w:rsidR="00760123" w:rsidRPr="00C851F5">
        <w:rPr>
          <w:rFonts w:ascii="AR Pゴシック体M" w:eastAsia="AR Pゴシック体M" w:hAnsi="AR Pゴシック体M" w:cs="ＤＦ特太ゴシック体" w:hint="eastAsia"/>
          <w:kern w:val="0"/>
          <w:sz w:val="22"/>
          <w:u w:val="single"/>
        </w:rPr>
        <w:t>，</w:t>
      </w:r>
      <w:r w:rsidRPr="00C851F5">
        <w:rPr>
          <w:rFonts w:ascii="AR Pゴシック体M" w:eastAsia="AR Pゴシック体M" w:hAnsi="AR Pゴシック体M" w:cs="ＤＦ特太ゴシック体" w:hint="eastAsia"/>
          <w:kern w:val="0"/>
          <w:sz w:val="22"/>
          <w:u w:val="single"/>
        </w:rPr>
        <w:t>自衛隊機等による退避</w:t>
      </w:r>
    </w:p>
    <w:p w:rsidR="00CF796E" w:rsidRPr="00C851F5" w:rsidRDefault="00DE0E9A" w:rsidP="00CF796E">
      <w:pPr>
        <w:overflowPunct w:val="0"/>
        <w:ind w:left="660" w:hangingChars="300" w:hanging="660"/>
        <w:textAlignment w:val="baseline"/>
        <w:rPr>
          <w:rFonts w:ascii="AR Pゴシック体M" w:eastAsia="AR Pゴシック体M" w:hAnsi="AR Pゴシック体M" w:cs="ＭＳ 明朝"/>
          <w:kern w:val="0"/>
          <w:sz w:val="22"/>
        </w:rPr>
      </w:pPr>
      <w:r w:rsidRPr="00C851F5">
        <w:rPr>
          <w:rFonts w:ascii="AR Pゴシック体M" w:eastAsia="AR Pゴシック体M" w:hAnsi="AR Pゴシック体M" w:cs="ＭＳ 明朝" w:hint="eastAsia"/>
          <w:kern w:val="0"/>
          <w:sz w:val="22"/>
        </w:rPr>
        <w:t xml:space="preserve">　（ア）一般商用定期便が利用できない場合には</w:t>
      </w:r>
      <w:r w:rsidR="00760123" w:rsidRPr="00C851F5">
        <w:rPr>
          <w:rFonts w:ascii="AR Pゴシック体M" w:eastAsia="AR Pゴシック体M" w:hAnsi="AR Pゴシック体M" w:cs="ＭＳ 明朝" w:hint="eastAsia"/>
          <w:kern w:val="0"/>
          <w:sz w:val="22"/>
        </w:rPr>
        <w:t>，</w:t>
      </w:r>
      <w:r w:rsidRPr="00C851F5">
        <w:rPr>
          <w:rFonts w:ascii="AR Pゴシック体M" w:eastAsia="AR Pゴシック体M" w:hAnsi="AR Pゴシック体M" w:cs="ＭＳ 明朝" w:hint="eastAsia"/>
          <w:kern w:val="0"/>
          <w:sz w:val="22"/>
        </w:rPr>
        <w:t>状況により日本政府</w:t>
      </w:r>
      <w:r w:rsidR="009A7C09" w:rsidRPr="00C851F5">
        <w:rPr>
          <w:rFonts w:ascii="AR Pゴシック体M" w:eastAsia="AR Pゴシック体M" w:hAnsi="AR Pゴシック体M" w:cs="ＭＳ 明朝" w:hint="eastAsia"/>
          <w:kern w:val="0"/>
          <w:sz w:val="22"/>
        </w:rPr>
        <w:t>による</w:t>
      </w:r>
      <w:r w:rsidRPr="00C851F5">
        <w:rPr>
          <w:rFonts w:ascii="AR Pゴシック体M" w:eastAsia="AR Pゴシック体M" w:hAnsi="AR Pゴシック体M" w:cs="ＭＳ 明朝" w:hint="eastAsia"/>
          <w:kern w:val="0"/>
          <w:sz w:val="22"/>
        </w:rPr>
        <w:t>チャーター機</w:t>
      </w:r>
      <w:r w:rsidR="00760123" w:rsidRPr="00C851F5">
        <w:rPr>
          <w:rFonts w:ascii="AR Pゴシック体M" w:eastAsia="AR Pゴシック体M" w:hAnsi="AR Pゴシック体M" w:cs="ＭＳ 明朝" w:hint="eastAsia"/>
          <w:kern w:val="0"/>
          <w:sz w:val="22"/>
        </w:rPr>
        <w:t>，</w:t>
      </w:r>
      <w:r w:rsidRPr="00C851F5">
        <w:rPr>
          <w:rFonts w:ascii="AR Pゴシック体M" w:eastAsia="AR Pゴシック体M" w:hAnsi="AR Pゴシック体M" w:cs="ＭＳ 明朝" w:hint="eastAsia"/>
          <w:kern w:val="0"/>
          <w:sz w:val="22"/>
        </w:rPr>
        <w:t>自衛隊機等の派遣が検討されますが</w:t>
      </w:r>
      <w:r w:rsidR="00760123" w:rsidRPr="00C851F5">
        <w:rPr>
          <w:rFonts w:ascii="AR Pゴシック体M" w:eastAsia="AR Pゴシック体M" w:hAnsi="AR Pゴシック体M" w:cs="ＭＳ 明朝" w:hint="eastAsia"/>
          <w:kern w:val="0"/>
          <w:sz w:val="22"/>
        </w:rPr>
        <w:t>，</w:t>
      </w:r>
      <w:r w:rsidRPr="00C851F5">
        <w:rPr>
          <w:rFonts w:ascii="AR Pゴシック体M" w:eastAsia="AR Pゴシック体M" w:hAnsi="AR Pゴシック体M" w:cs="ＭＳ 明朝" w:hint="eastAsia"/>
          <w:kern w:val="0"/>
          <w:sz w:val="22"/>
        </w:rPr>
        <w:t>これらも輸送の安全が確保されない場合には派遣を見送らざるを得ない場合が生じ得る点を</w:t>
      </w:r>
      <w:r w:rsidR="00F41D26" w:rsidRPr="00C851F5">
        <w:rPr>
          <w:rFonts w:ascii="AR Pゴシック体M" w:eastAsia="AR Pゴシック体M" w:hAnsi="AR Pゴシック体M" w:cs="ＭＳ 明朝" w:hint="eastAsia"/>
          <w:kern w:val="0"/>
          <w:sz w:val="22"/>
        </w:rPr>
        <w:t>御</w:t>
      </w:r>
      <w:r w:rsidRPr="00C851F5">
        <w:rPr>
          <w:rFonts w:ascii="AR Pゴシック体M" w:eastAsia="AR Pゴシック体M" w:hAnsi="AR Pゴシック体M" w:cs="ＭＳ 明朝" w:hint="eastAsia"/>
          <w:kern w:val="0"/>
          <w:sz w:val="22"/>
        </w:rPr>
        <w:t>理解願います。</w:t>
      </w:r>
    </w:p>
    <w:p w:rsidR="00DE0E9A" w:rsidRPr="00C851F5" w:rsidRDefault="00CF796E" w:rsidP="00CF796E">
      <w:pPr>
        <w:overflowPunct w:val="0"/>
        <w:ind w:leftChars="100" w:left="650" w:hangingChars="200" w:hanging="440"/>
        <w:textAlignment w:val="baseline"/>
        <w:rPr>
          <w:rFonts w:ascii="AR Pゴシック体M" w:eastAsia="AR Pゴシック体M" w:hAnsi="AR Pゴシック体M" w:cs="ＭＳ 明朝"/>
          <w:kern w:val="0"/>
          <w:sz w:val="22"/>
        </w:rPr>
      </w:pPr>
      <w:r>
        <w:rPr>
          <w:rFonts w:ascii="AR Pゴシック体M" w:eastAsia="AR Pゴシック体M" w:hAnsi="AR Pゴシック体M" w:cs="ＭＳ 明朝" w:hint="eastAsia"/>
          <w:color w:val="000000"/>
          <w:kern w:val="0"/>
          <w:sz w:val="22"/>
        </w:rPr>
        <w:t>（イ）</w:t>
      </w:r>
      <w:r w:rsidR="00DE0E9A" w:rsidRPr="0026373A">
        <w:rPr>
          <w:rFonts w:ascii="AR Pゴシック体M" w:eastAsia="AR Pゴシック体M" w:hAnsi="AR Pゴシック体M" w:cs="ＭＳ 明朝" w:hint="eastAsia"/>
          <w:color w:val="000000"/>
          <w:kern w:val="0"/>
          <w:sz w:val="22"/>
        </w:rPr>
        <w:t>チャーター機</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自衛隊機等が派遣される際</w:t>
      </w:r>
      <w:r w:rsidR="00A12344" w:rsidRPr="0026373A">
        <w:rPr>
          <w:rFonts w:ascii="AR Pゴシック体M" w:eastAsia="AR Pゴシック体M" w:hAnsi="AR Pゴシック体M" w:cs="ＭＳ 明朝" w:hint="eastAsia"/>
          <w:color w:val="000000"/>
          <w:kern w:val="0"/>
          <w:sz w:val="22"/>
        </w:rPr>
        <w:t>に</w:t>
      </w:r>
      <w:r w:rsidR="00DE0E9A" w:rsidRPr="0026373A">
        <w:rPr>
          <w:rFonts w:ascii="AR Pゴシック体M" w:eastAsia="AR Pゴシック体M" w:hAnsi="AR Pゴシック体M" w:cs="ＭＳ 明朝" w:hint="eastAsia"/>
          <w:color w:val="000000"/>
          <w:kern w:val="0"/>
          <w:sz w:val="22"/>
        </w:rPr>
        <w:t>は</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ＮＨＫ国際テレビ・ラジオ</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大使館や日本国外務省ホームページ</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メール</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電話</w:t>
      </w:r>
      <w:r w:rsidR="007F3257" w:rsidRPr="0026373A">
        <w:rPr>
          <w:rFonts w:ascii="AR Pゴシック体M" w:eastAsia="AR Pゴシック体M" w:hAnsi="AR Pゴシック体M" w:cs="ＭＳ 明朝" w:hint="eastAsia"/>
          <w:color w:val="000000"/>
          <w:kern w:val="0"/>
          <w:sz w:val="22"/>
        </w:rPr>
        <w:t>，ＦＭ放送</w:t>
      </w:r>
      <w:r w:rsidR="00DE0E9A" w:rsidRPr="0026373A">
        <w:rPr>
          <w:rFonts w:ascii="AR Pゴシック体M" w:eastAsia="AR Pゴシック体M" w:hAnsi="AR Pゴシック体M" w:cs="ＭＳ 明朝" w:hint="eastAsia"/>
          <w:color w:val="000000"/>
          <w:kern w:val="0"/>
          <w:sz w:val="22"/>
        </w:rPr>
        <w:t>等でお知らせしますので</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万一の場合に備えて日頃からラジオなどを備え付けておくことをお勧めします。（チャーター機等の利用</w:t>
      </w:r>
      <w:r w:rsidR="00DE0E9A" w:rsidRPr="00C851F5">
        <w:rPr>
          <w:rFonts w:ascii="AR Pゴシック体M" w:eastAsia="AR Pゴシック体M" w:hAnsi="AR Pゴシック体M" w:cs="ＭＳ 明朝" w:hint="eastAsia"/>
          <w:kern w:val="0"/>
          <w:sz w:val="22"/>
        </w:rPr>
        <w:t>に</w:t>
      </w:r>
      <w:r w:rsidR="00F41D26" w:rsidRPr="00C851F5">
        <w:rPr>
          <w:rFonts w:ascii="AR Pゴシック体M" w:eastAsia="AR Pゴシック体M" w:hAnsi="AR Pゴシック体M" w:cs="ＭＳ 明朝" w:hint="eastAsia"/>
          <w:kern w:val="0"/>
          <w:sz w:val="22"/>
        </w:rPr>
        <w:t>当たって</w:t>
      </w:r>
      <w:r w:rsidR="00DE0E9A" w:rsidRPr="00C851F5">
        <w:rPr>
          <w:rFonts w:ascii="AR Pゴシック体M" w:eastAsia="AR Pゴシック体M" w:hAnsi="AR Pゴシック体M" w:cs="ＭＳ 明朝" w:hint="eastAsia"/>
          <w:kern w:val="0"/>
          <w:sz w:val="22"/>
        </w:rPr>
        <w:t>は</w:t>
      </w:r>
      <w:r w:rsidR="00760123" w:rsidRPr="00C851F5">
        <w:rPr>
          <w:rFonts w:ascii="AR Pゴシック体M" w:eastAsia="AR Pゴシック体M" w:hAnsi="AR Pゴシック体M" w:cs="ＭＳ 明朝" w:hint="eastAsia"/>
          <w:kern w:val="0"/>
          <w:sz w:val="22"/>
        </w:rPr>
        <w:t>，</w:t>
      </w:r>
      <w:r w:rsidR="00DE0E9A" w:rsidRPr="00C851F5">
        <w:rPr>
          <w:rFonts w:ascii="AR Pゴシック体M" w:eastAsia="AR Pゴシック体M" w:hAnsi="AR Pゴシック体M" w:cs="ＭＳ 明朝" w:hint="eastAsia"/>
          <w:kern w:val="0"/>
          <w:sz w:val="22"/>
        </w:rPr>
        <w:t>通常</w:t>
      </w:r>
      <w:r w:rsidR="00760123" w:rsidRPr="00C851F5">
        <w:rPr>
          <w:rFonts w:ascii="AR Pゴシック体M" w:eastAsia="AR Pゴシック体M" w:hAnsi="AR Pゴシック体M" w:cs="ＭＳ 明朝" w:hint="eastAsia"/>
          <w:kern w:val="0"/>
          <w:sz w:val="22"/>
        </w:rPr>
        <w:t>，</w:t>
      </w:r>
      <w:r w:rsidR="00DE0E9A" w:rsidRPr="00C851F5">
        <w:rPr>
          <w:rFonts w:ascii="AR Pゴシック体M" w:eastAsia="AR Pゴシック体M" w:hAnsi="AR Pゴシック体M" w:cs="ＭＳ 明朝" w:hint="eastAsia"/>
          <w:kern w:val="0"/>
          <w:sz w:val="22"/>
        </w:rPr>
        <w:t>片道エコノミー正規料金の支払が必要となります。）</w:t>
      </w:r>
    </w:p>
    <w:p w:rsidR="00DE0E9A" w:rsidRPr="0026373A" w:rsidRDefault="00DE0E9A" w:rsidP="00DE0E9A">
      <w:pPr>
        <w:overflowPunct w:val="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lastRenderedPageBreak/>
        <w:t xml:space="preserve">　（</w:t>
      </w:r>
      <w:r w:rsidR="00CF796E">
        <w:rPr>
          <w:rFonts w:ascii="AR Pゴシック体M" w:eastAsia="AR Pゴシック体M" w:hAnsi="AR Pゴシック体M" w:cs="ＭＳ 明朝" w:hint="eastAsia"/>
          <w:color w:val="000000"/>
          <w:kern w:val="0"/>
          <w:sz w:val="22"/>
        </w:rPr>
        <w:t>ウ</w:t>
      </w:r>
      <w:r w:rsidRPr="0026373A">
        <w:rPr>
          <w:rFonts w:ascii="AR Pゴシック体M" w:eastAsia="AR Pゴシック体M" w:hAnsi="AR Pゴシック体M" w:cs="ＭＳ 明朝" w:hint="eastAsia"/>
          <w:color w:val="000000"/>
          <w:kern w:val="0"/>
          <w:sz w:val="22"/>
        </w:rPr>
        <w:t>）チャーター機等による退避の際の留意事項は次のとおりです。</w:t>
      </w:r>
    </w:p>
    <w:p w:rsidR="00DE0E9A" w:rsidRPr="0026373A" w:rsidRDefault="00DE0E9A" w:rsidP="00555FCB">
      <w:pPr>
        <w:pStyle w:val="a3"/>
        <w:numPr>
          <w:ilvl w:val="2"/>
          <w:numId w:val="23"/>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大使館から</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退避のための集合場所・時間等を連絡します。</w:t>
      </w:r>
    </w:p>
    <w:p w:rsidR="00DE0E9A" w:rsidRPr="0026373A" w:rsidRDefault="00DE0E9A" w:rsidP="00555FCB">
      <w:pPr>
        <w:pStyle w:val="a3"/>
        <w:numPr>
          <w:ilvl w:val="2"/>
          <w:numId w:val="23"/>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集合場所までは自力で集合して</w:t>
      </w:r>
      <w:r w:rsidR="00A12344" w:rsidRPr="0026373A">
        <w:rPr>
          <w:rFonts w:ascii="AR Pゴシック体M" w:eastAsia="AR Pゴシック体M" w:hAnsi="AR Pゴシック体M" w:cs="ＭＳ 明朝" w:hint="eastAsia"/>
          <w:color w:val="000000"/>
          <w:kern w:val="0"/>
          <w:sz w:val="22"/>
        </w:rPr>
        <w:t>いただ</w:t>
      </w:r>
      <w:r w:rsidR="00455147">
        <w:rPr>
          <w:rFonts w:ascii="AR Pゴシック体M" w:eastAsia="AR Pゴシック体M" w:hAnsi="AR Pゴシック体M" w:cs="ＭＳ 明朝" w:hint="eastAsia"/>
          <w:color w:val="000000"/>
          <w:kern w:val="0"/>
          <w:sz w:val="22"/>
        </w:rPr>
        <w:t>きます</w:t>
      </w:r>
      <w:r w:rsidRPr="0026373A">
        <w:rPr>
          <w:rFonts w:ascii="AR Pゴシック体M" w:eastAsia="AR Pゴシック体M" w:hAnsi="AR Pゴシック体M" w:cs="ＭＳ 明朝" w:hint="eastAsia"/>
          <w:color w:val="000000"/>
          <w:kern w:val="0"/>
          <w:sz w:val="22"/>
        </w:rPr>
        <w:t>。</w:t>
      </w:r>
    </w:p>
    <w:p w:rsidR="00DE0E9A" w:rsidRPr="0026373A" w:rsidRDefault="00DE0E9A" w:rsidP="00555FCB">
      <w:pPr>
        <w:pStyle w:val="a3"/>
        <w:numPr>
          <w:ilvl w:val="2"/>
          <w:numId w:val="23"/>
        </w:numPr>
        <w:overflowPunct w:val="0"/>
        <w:ind w:leftChars="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旅券及び退避用携行品は必ず携行してください。</w:t>
      </w:r>
    </w:p>
    <w:p w:rsidR="00CF796E" w:rsidRDefault="00DE0E9A" w:rsidP="00110A36">
      <w:pPr>
        <w:overflowPunct w:val="0"/>
        <w:ind w:leftChars="300" w:left="630" w:firstLineChars="100" w:firstLine="220"/>
        <w:textAlignment w:val="baseline"/>
        <w:rPr>
          <w:rFonts w:ascii="AR Pゴシック体M" w:eastAsia="AR Pゴシック体M" w:hAnsi="AR Pゴシック体M" w:cs="ＭＳ 明朝"/>
          <w:color w:val="000000"/>
          <w:kern w:val="0"/>
          <w:sz w:val="22"/>
        </w:rPr>
      </w:pPr>
      <w:r w:rsidRPr="0026373A">
        <w:rPr>
          <w:rFonts w:ascii="AR Pゴシック体M" w:eastAsia="AR Pゴシック体M" w:hAnsi="AR Pゴシック体M" w:cs="ＭＳ 明朝" w:hint="eastAsia"/>
          <w:color w:val="000000"/>
          <w:kern w:val="0"/>
          <w:sz w:val="22"/>
        </w:rPr>
        <w:t>退避する際には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服装は肌の露出が少なく・動きやすく</w:t>
      </w:r>
      <w:r w:rsidR="00760123" w:rsidRPr="0026373A">
        <w:rPr>
          <w:rFonts w:ascii="AR Pゴシック体M" w:eastAsia="AR Pゴシック体M" w:hAnsi="AR Pゴシック体M" w:cs="ＭＳ 明朝" w:hint="eastAsia"/>
          <w:color w:val="000000"/>
          <w:kern w:val="0"/>
          <w:sz w:val="22"/>
        </w:rPr>
        <w:t>，</w:t>
      </w:r>
      <w:r w:rsidR="00CF796E">
        <w:rPr>
          <w:rFonts w:ascii="AR Pゴシック体M" w:eastAsia="AR Pゴシック体M" w:hAnsi="AR Pゴシック体M" w:cs="ＭＳ 明朝" w:hint="eastAsia"/>
          <w:color w:val="000000"/>
          <w:kern w:val="0"/>
          <w:sz w:val="22"/>
        </w:rPr>
        <w:t>履物</w:t>
      </w:r>
      <w:r w:rsidRPr="0026373A">
        <w:rPr>
          <w:rFonts w:ascii="AR Pゴシック体M" w:eastAsia="AR Pゴシック体M" w:hAnsi="AR Pゴシック体M" w:cs="ＭＳ 明朝" w:hint="eastAsia"/>
          <w:color w:val="000000"/>
          <w:kern w:val="0"/>
          <w:sz w:val="22"/>
        </w:rPr>
        <w:t>は運動靴など丈夫なものにしてください。荷物は機内持込みが可能なサイズの荷物１個／１人になると見込まれます。また</w:t>
      </w:r>
      <w:r w:rsidR="00760123" w:rsidRPr="0026373A">
        <w:rPr>
          <w:rFonts w:ascii="AR Pゴシック体M" w:eastAsia="AR Pゴシック体M" w:hAnsi="AR Pゴシック体M" w:cs="ＭＳ 明朝" w:hint="eastAsia"/>
          <w:color w:val="000000"/>
          <w:kern w:val="0"/>
          <w:sz w:val="22"/>
        </w:rPr>
        <w:t>，</w:t>
      </w:r>
      <w:r w:rsidR="002D3887" w:rsidRPr="0026373A">
        <w:rPr>
          <w:rFonts w:ascii="AR Pゴシック体M" w:eastAsia="AR Pゴシック体M" w:hAnsi="AR Pゴシック体M" w:cs="ＭＳ 明朝" w:hint="eastAsia"/>
          <w:color w:val="000000"/>
          <w:kern w:val="0"/>
          <w:sz w:val="22"/>
        </w:rPr>
        <w:t>荷物はリュックサック等で携行すると何かと便利で</w:t>
      </w:r>
      <w:r w:rsidRPr="0026373A">
        <w:rPr>
          <w:rFonts w:ascii="AR Pゴシック体M" w:eastAsia="AR Pゴシック体M" w:hAnsi="AR Pゴシック体M" w:cs="ＭＳ 明朝" w:hint="eastAsia"/>
          <w:color w:val="000000"/>
          <w:kern w:val="0"/>
          <w:sz w:val="22"/>
        </w:rPr>
        <w:t>す。</w:t>
      </w:r>
    </w:p>
    <w:p w:rsidR="00DE0E9A" w:rsidRDefault="00CF796E" w:rsidP="00110A36">
      <w:pPr>
        <w:overflowPunct w:val="0"/>
        <w:ind w:leftChars="300" w:left="630" w:firstLineChars="100" w:firstLine="220"/>
        <w:textAlignment w:val="baseline"/>
        <w:rPr>
          <w:rFonts w:ascii="AR Pゴシック体M" w:eastAsia="AR Pゴシック体M" w:hAnsi="AR Pゴシック体M" w:cs="ＭＳ 明朝"/>
          <w:color w:val="000000"/>
          <w:kern w:val="0"/>
          <w:sz w:val="22"/>
        </w:rPr>
      </w:pPr>
      <w:r>
        <w:rPr>
          <w:rFonts w:ascii="AR Pゴシック体M" w:eastAsia="AR Pゴシック体M" w:hAnsi="AR Pゴシック体M" w:cs="ＭＳ 明朝" w:hint="eastAsia"/>
          <w:color w:val="000000"/>
          <w:kern w:val="0"/>
          <w:sz w:val="22"/>
        </w:rPr>
        <w:t>なお，</w:t>
      </w:r>
      <w:r w:rsidR="00DE0E9A" w:rsidRPr="0026373A">
        <w:rPr>
          <w:rFonts w:ascii="AR Pゴシック体M" w:eastAsia="AR Pゴシック体M" w:hAnsi="AR Pゴシック体M" w:cs="ＭＳ 明朝" w:hint="eastAsia"/>
          <w:color w:val="000000"/>
          <w:kern w:val="0"/>
          <w:sz w:val="22"/>
        </w:rPr>
        <w:t>集合場所へは可能な限り大使館員を派遣するようにしますので</w:t>
      </w:r>
      <w:r w:rsidR="00760123" w:rsidRPr="0026373A">
        <w:rPr>
          <w:rFonts w:ascii="AR Pゴシック体M" w:eastAsia="AR Pゴシック体M" w:hAnsi="AR Pゴシック体M" w:cs="ＭＳ 明朝" w:hint="eastAsia"/>
          <w:color w:val="000000"/>
          <w:kern w:val="0"/>
          <w:sz w:val="22"/>
        </w:rPr>
        <w:t>，</w:t>
      </w:r>
      <w:r w:rsidR="00C848D4" w:rsidRPr="0026373A">
        <w:rPr>
          <w:rFonts w:ascii="AR Pゴシック体M" w:eastAsia="AR Pゴシック体M" w:hAnsi="AR Pゴシック体M" w:cs="ＭＳ 明朝" w:hint="eastAsia"/>
          <w:color w:val="000000"/>
          <w:kern w:val="0"/>
          <w:sz w:val="22"/>
        </w:rPr>
        <w:t>現地ではそ</w:t>
      </w:r>
      <w:r w:rsidR="00DE0E9A" w:rsidRPr="0026373A">
        <w:rPr>
          <w:rFonts w:ascii="AR Pゴシック体M" w:eastAsia="AR Pゴシック体M" w:hAnsi="AR Pゴシック体M" w:cs="ＭＳ 明朝" w:hint="eastAsia"/>
          <w:color w:val="000000"/>
          <w:kern w:val="0"/>
          <w:sz w:val="22"/>
        </w:rPr>
        <w:t>の指示</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誘導に従ってください。</w:t>
      </w:r>
    </w:p>
    <w:p w:rsidR="0079290F" w:rsidRPr="0026373A" w:rsidRDefault="0079290F" w:rsidP="00CF796E">
      <w:pPr>
        <w:overflowPunct w:val="0"/>
        <w:ind w:leftChars="300" w:left="630"/>
        <w:textAlignment w:val="baseline"/>
        <w:rPr>
          <w:rFonts w:ascii="AR Pゴシック体M" w:eastAsia="AR Pゴシック体M" w:hAnsi="AR Pゴシック体M" w:cs="Times New Roman"/>
          <w:color w:val="000000"/>
          <w:spacing w:val="4"/>
          <w:kern w:val="0"/>
          <w:sz w:val="22"/>
        </w:rPr>
      </w:pPr>
    </w:p>
    <w:p w:rsidR="00DE0E9A" w:rsidRPr="00632099" w:rsidRDefault="00DE0E9A" w:rsidP="00555FCB">
      <w:pPr>
        <w:pStyle w:val="a3"/>
        <w:numPr>
          <w:ilvl w:val="0"/>
          <w:numId w:val="35"/>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632099">
        <w:rPr>
          <w:rFonts w:ascii="AR Pゴシック体M" w:eastAsia="AR Pゴシック体M" w:hAnsi="AR Pゴシック体M" w:cs="ＤＦ特太ゴシック体" w:hint="eastAsia"/>
          <w:color w:val="000000"/>
          <w:kern w:val="0"/>
          <w:sz w:val="22"/>
          <w:u w:val="single"/>
        </w:rPr>
        <w:t>退避報告</w:t>
      </w:r>
    </w:p>
    <w:p w:rsidR="00110A36" w:rsidRPr="00C851F5" w:rsidRDefault="00DE0E9A" w:rsidP="00110A36">
      <w:pPr>
        <w:overflowPunct w:val="0"/>
        <w:ind w:leftChars="200" w:left="420" w:firstLineChars="100" w:firstLine="220"/>
        <w:textAlignment w:val="baseline"/>
        <w:rPr>
          <w:rFonts w:ascii="AR Pゴシック体M" w:eastAsia="AR Pゴシック体M" w:hAnsi="AR Pゴシック体M" w:cs="ＭＳ 明朝"/>
          <w:kern w:val="0"/>
          <w:sz w:val="22"/>
        </w:rPr>
      </w:pPr>
      <w:r w:rsidRPr="00110A36">
        <w:rPr>
          <w:rFonts w:ascii="AR Pゴシック体M" w:eastAsia="AR Pゴシック体M" w:hAnsi="AR Pゴシック体M" w:cs="ＭＳ 明朝" w:hint="eastAsia"/>
          <w:color w:val="000000"/>
          <w:kern w:val="0"/>
          <w:sz w:val="22"/>
        </w:rPr>
        <w:t>退避に際し</w:t>
      </w:r>
      <w:r w:rsidR="00760123" w:rsidRPr="00110A36">
        <w:rPr>
          <w:rFonts w:ascii="AR Pゴシック体M" w:eastAsia="AR Pゴシック体M" w:hAnsi="AR Pゴシック体M" w:cs="ＭＳ 明朝" w:hint="eastAsia"/>
          <w:color w:val="000000"/>
          <w:kern w:val="0"/>
          <w:sz w:val="22"/>
        </w:rPr>
        <w:t>，</w:t>
      </w:r>
      <w:r w:rsidR="007F3257" w:rsidRPr="00110A36">
        <w:rPr>
          <w:rFonts w:ascii="AR Pゴシック体M" w:eastAsia="AR Pゴシック体M" w:hAnsi="AR Pゴシック体M" w:cs="ＭＳ 明朝" w:hint="eastAsia"/>
          <w:color w:val="000000"/>
          <w:kern w:val="0"/>
          <w:sz w:val="22"/>
        </w:rPr>
        <w:t>又</w:t>
      </w:r>
      <w:r w:rsidRPr="00110A36">
        <w:rPr>
          <w:rFonts w:ascii="AR Pゴシック体M" w:eastAsia="AR Pゴシック体M" w:hAnsi="AR Pゴシック体M" w:cs="ＭＳ 明朝" w:hint="eastAsia"/>
          <w:color w:val="000000"/>
          <w:kern w:val="0"/>
          <w:sz w:val="22"/>
        </w:rPr>
        <w:t>は退避後</w:t>
      </w:r>
      <w:r w:rsidR="007F3257" w:rsidRPr="00110A36">
        <w:rPr>
          <w:rFonts w:ascii="AR Pゴシック体M" w:eastAsia="AR Pゴシック体M" w:hAnsi="AR Pゴシック体M" w:cs="ＭＳ 明朝" w:hint="eastAsia"/>
          <w:color w:val="000000"/>
          <w:kern w:val="0"/>
          <w:sz w:val="22"/>
        </w:rPr>
        <w:t>，</w:t>
      </w:r>
      <w:r w:rsidRPr="00110A36">
        <w:rPr>
          <w:rFonts w:ascii="AR Pゴシック体M" w:eastAsia="AR Pゴシック体M" w:hAnsi="AR Pゴシック体M" w:cs="ＭＳ 明朝" w:hint="eastAsia"/>
          <w:color w:val="000000"/>
          <w:kern w:val="0"/>
          <w:sz w:val="22"/>
        </w:rPr>
        <w:t>速やかに退避手段（便名等）及び出国先を大使館</w:t>
      </w:r>
      <w:r w:rsidR="00760123" w:rsidRPr="00110A36">
        <w:rPr>
          <w:rFonts w:ascii="AR Pゴシック体M" w:eastAsia="AR Pゴシック体M" w:hAnsi="AR Pゴシック体M" w:cs="ＭＳ 明朝" w:hint="eastAsia"/>
          <w:color w:val="000000"/>
          <w:kern w:val="0"/>
          <w:sz w:val="22"/>
        </w:rPr>
        <w:t>，</w:t>
      </w:r>
      <w:r w:rsidRPr="00110A36">
        <w:rPr>
          <w:rFonts w:ascii="AR Pゴシック体M" w:eastAsia="AR Pゴシック体M" w:hAnsi="AR Pゴシック体M" w:cs="ＭＳ 明朝" w:hint="eastAsia"/>
          <w:color w:val="000000"/>
          <w:kern w:val="0"/>
          <w:sz w:val="22"/>
        </w:rPr>
        <w:t>又は日本</w:t>
      </w:r>
      <w:r w:rsidRPr="00C851F5">
        <w:rPr>
          <w:rFonts w:ascii="AR Pゴシック体M" w:eastAsia="AR Pゴシック体M" w:hAnsi="AR Pゴシック体M" w:cs="ＭＳ 明朝" w:hint="eastAsia"/>
          <w:kern w:val="0"/>
          <w:sz w:val="22"/>
        </w:rPr>
        <w:t>国外務省「海外邦人安全課」</w:t>
      </w:r>
      <w:r w:rsidR="00110A36" w:rsidRPr="00C851F5">
        <w:rPr>
          <w:rFonts w:ascii="AR Pゴシック体M" w:eastAsia="AR Pゴシック体M" w:hAnsi="AR Pゴシック体M" w:cs="ＭＳ 明朝" w:hint="eastAsia"/>
          <w:kern w:val="0"/>
          <w:sz w:val="22"/>
        </w:rPr>
        <w:t>（外務省代表＋８１</w:t>
      </w:r>
      <w:r w:rsidR="00A45C4F" w:rsidRPr="00C851F5">
        <w:rPr>
          <w:rFonts w:ascii="AR Pゴシック体M" w:eastAsia="AR Pゴシック体M" w:hAnsi="AR Pゴシック体M" w:cs="ＭＳ 明朝" w:hint="eastAsia"/>
          <w:kern w:val="0"/>
          <w:sz w:val="22"/>
        </w:rPr>
        <w:t>－３－３</w:t>
      </w:r>
      <w:r w:rsidR="00110A36" w:rsidRPr="00C851F5">
        <w:rPr>
          <w:rFonts w:ascii="AR Pゴシック体M" w:eastAsia="AR Pゴシック体M" w:hAnsi="AR Pゴシック体M" w:cs="ＭＳ 明朝" w:hint="eastAsia"/>
          <w:kern w:val="0"/>
          <w:sz w:val="22"/>
        </w:rPr>
        <w:t>５８０－３３１１）</w:t>
      </w:r>
      <w:r w:rsidRPr="00C851F5">
        <w:rPr>
          <w:rFonts w:ascii="AR Pゴシック体M" w:eastAsia="AR Pゴシック体M" w:hAnsi="AR Pゴシック体M" w:cs="ＭＳ 明朝" w:hint="eastAsia"/>
          <w:kern w:val="0"/>
          <w:sz w:val="22"/>
        </w:rPr>
        <w:t>に連絡してください。</w:t>
      </w:r>
    </w:p>
    <w:p w:rsidR="00DE0E9A" w:rsidRDefault="002D3887" w:rsidP="00110A36">
      <w:pPr>
        <w:overflowPunct w:val="0"/>
        <w:ind w:leftChars="200" w:left="420" w:firstLineChars="100" w:firstLine="220"/>
        <w:textAlignment w:val="baseline"/>
        <w:rPr>
          <w:rFonts w:ascii="AR Pゴシック体M" w:eastAsia="AR Pゴシック体M" w:hAnsi="AR Pゴシック体M" w:cs="ＭＳ 明朝"/>
          <w:color w:val="000000"/>
          <w:kern w:val="0"/>
          <w:sz w:val="22"/>
        </w:rPr>
      </w:pPr>
      <w:r w:rsidRPr="00C851F5">
        <w:rPr>
          <w:rFonts w:ascii="AR Pゴシック体M" w:eastAsia="AR Pゴシック体M" w:hAnsi="AR Pゴシック体M" w:cs="ＭＳ 明朝" w:hint="eastAsia"/>
          <w:kern w:val="0"/>
          <w:sz w:val="22"/>
        </w:rPr>
        <w:t>なお，</w:t>
      </w:r>
      <w:r w:rsidR="00A12344" w:rsidRPr="00C851F5">
        <w:rPr>
          <w:rFonts w:ascii="AR Pゴシック体M" w:eastAsia="AR Pゴシック体M" w:hAnsi="AR Pゴシック体M" w:cs="ＭＳ 明朝" w:hint="eastAsia"/>
          <w:kern w:val="0"/>
          <w:sz w:val="22"/>
        </w:rPr>
        <w:t>危険情報</w:t>
      </w:r>
      <w:r w:rsidR="00110A36" w:rsidRPr="00C851F5">
        <w:rPr>
          <w:rFonts w:ascii="AR Pゴシック体M" w:eastAsia="AR Pゴシック体M" w:hAnsi="AR Pゴシック体M" w:cs="ＭＳ 明朝" w:hint="eastAsia"/>
          <w:kern w:val="0"/>
          <w:sz w:val="22"/>
        </w:rPr>
        <w:t>「レベル４ : 退避してください。渡航は止めてください</w:t>
      </w:r>
      <w:r w:rsidR="00F3793C">
        <w:rPr>
          <w:rFonts w:ascii="AR Pゴシック体M" w:eastAsia="AR Pゴシック体M" w:hAnsi="AR Pゴシック体M" w:cs="ＭＳ 明朝" w:hint="eastAsia"/>
          <w:kern w:val="0"/>
          <w:sz w:val="22"/>
        </w:rPr>
        <w:t>。</w:t>
      </w:r>
      <w:r w:rsidR="00110A36" w:rsidRPr="00C851F5">
        <w:rPr>
          <w:rFonts w:ascii="AR Pゴシック体M" w:eastAsia="AR Pゴシック体M" w:hAnsi="AR Pゴシック体M" w:cs="ＭＳ 明朝" w:hint="eastAsia"/>
          <w:kern w:val="0"/>
          <w:sz w:val="22"/>
        </w:rPr>
        <w:t>（退避勧告）」</w:t>
      </w:r>
      <w:r w:rsidR="00DE0E9A" w:rsidRPr="00C851F5">
        <w:rPr>
          <w:rFonts w:ascii="AR Pゴシック体M" w:eastAsia="AR Pゴシック体M" w:hAnsi="AR Pゴシック体M" w:cs="ＭＳ 明朝" w:hint="eastAsia"/>
          <w:kern w:val="0"/>
          <w:sz w:val="22"/>
        </w:rPr>
        <w:t>が発出</w:t>
      </w:r>
      <w:r w:rsidR="00DE0E9A" w:rsidRPr="0026373A">
        <w:rPr>
          <w:rFonts w:ascii="AR Pゴシック体M" w:eastAsia="AR Pゴシック体M" w:hAnsi="AR Pゴシック体M" w:cs="ＭＳ 明朝" w:hint="eastAsia"/>
          <w:color w:val="000000"/>
          <w:kern w:val="0"/>
          <w:sz w:val="22"/>
        </w:rPr>
        <w:t>されても</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退避手段や空港への移動の際の安全が確保できない等</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やむを得ない事情により退避できない方は</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大使館と緊密な連絡を確保するとともに</w:t>
      </w:r>
      <w:r w:rsidR="00760123" w:rsidRPr="0026373A">
        <w:rPr>
          <w:rFonts w:ascii="AR Pゴシック体M" w:eastAsia="AR Pゴシック体M" w:hAnsi="AR Pゴシック体M" w:cs="ＭＳ 明朝" w:hint="eastAsia"/>
          <w:color w:val="000000"/>
          <w:kern w:val="0"/>
          <w:sz w:val="22"/>
        </w:rPr>
        <w:t>，</w:t>
      </w:r>
      <w:r w:rsidR="00DE0E9A" w:rsidRPr="0026373A">
        <w:rPr>
          <w:rFonts w:ascii="AR Pゴシック体M" w:eastAsia="AR Pゴシック体M" w:hAnsi="AR Pゴシック体M" w:cs="ＭＳ 明朝" w:hint="eastAsia"/>
          <w:color w:val="000000"/>
          <w:kern w:val="0"/>
          <w:sz w:val="22"/>
        </w:rPr>
        <w:t>状況が許し次第速やかに退避するように努めてください。</w:t>
      </w:r>
    </w:p>
    <w:p w:rsidR="0079290F" w:rsidRPr="0026373A" w:rsidRDefault="0079290F" w:rsidP="0079290F">
      <w:pPr>
        <w:overflowPunct w:val="0"/>
        <w:ind w:left="228" w:hangingChars="100" w:hanging="228"/>
        <w:textAlignment w:val="baseline"/>
        <w:rPr>
          <w:rFonts w:ascii="AR Pゴシック体M" w:eastAsia="AR Pゴシック体M" w:hAnsi="AR Pゴシック体M" w:cs="Times New Roman"/>
          <w:color w:val="000000"/>
          <w:spacing w:val="4"/>
          <w:kern w:val="0"/>
          <w:sz w:val="22"/>
        </w:rPr>
      </w:pPr>
    </w:p>
    <w:p w:rsidR="00DE0E9A" w:rsidRPr="00632099" w:rsidRDefault="00DE0E9A" w:rsidP="00555FCB">
      <w:pPr>
        <w:pStyle w:val="a3"/>
        <w:numPr>
          <w:ilvl w:val="0"/>
          <w:numId w:val="35"/>
        </w:numPr>
        <w:overflowPunct w:val="0"/>
        <w:ind w:leftChars="0"/>
        <w:textAlignment w:val="baseline"/>
        <w:rPr>
          <w:rFonts w:ascii="AR Pゴシック体M" w:eastAsia="AR Pゴシック体M" w:hAnsi="AR Pゴシック体M" w:cs="Times New Roman"/>
          <w:color w:val="000000"/>
          <w:spacing w:val="4"/>
          <w:kern w:val="0"/>
          <w:sz w:val="22"/>
          <w:u w:val="single"/>
        </w:rPr>
      </w:pPr>
      <w:r w:rsidRPr="00632099">
        <w:rPr>
          <w:rFonts w:ascii="AR Pゴシック体M" w:eastAsia="AR Pゴシック体M" w:hAnsi="AR Pゴシック体M" w:cs="ＤＦ特太ゴシック体" w:hint="eastAsia"/>
          <w:color w:val="000000"/>
          <w:kern w:val="0"/>
          <w:sz w:val="22"/>
          <w:u w:val="single"/>
        </w:rPr>
        <w:t>空港閉鎖の場合</w:t>
      </w:r>
    </w:p>
    <w:p w:rsidR="00DE0E9A" w:rsidRPr="0026373A" w:rsidRDefault="00DE0E9A" w:rsidP="00110A36">
      <w:pPr>
        <w:overflowPunct w:val="0"/>
        <w:ind w:leftChars="200" w:left="420" w:firstLineChars="100" w:firstLine="220"/>
        <w:textAlignment w:val="baseline"/>
        <w:rPr>
          <w:rFonts w:ascii="AR Pゴシック体M" w:eastAsia="AR Pゴシック体M" w:hAnsi="AR Pゴシック体M" w:cs="Times New Roman"/>
          <w:color w:val="000000"/>
          <w:spacing w:val="4"/>
          <w:kern w:val="0"/>
          <w:sz w:val="22"/>
        </w:rPr>
      </w:pPr>
      <w:r w:rsidRPr="0026373A">
        <w:rPr>
          <w:rFonts w:ascii="AR Pゴシック体M" w:eastAsia="AR Pゴシック体M" w:hAnsi="AR Pゴシック体M" w:cs="ＭＳ 明朝" w:hint="eastAsia"/>
          <w:color w:val="000000"/>
          <w:kern w:val="0"/>
          <w:sz w:val="22"/>
        </w:rPr>
        <w:t>緊急事態が発生</w:t>
      </w:r>
      <w:r w:rsidR="007F3257"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又は目前に迫り</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空港が閉鎖され</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航空機による退避が不可能な状態になった場合には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基本的に自宅待機することになると見込まれます。特に</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戒厳令（外出禁止）が敷かれた場合や外出（集合場所への移動等を含む）が危険と判断される期間</w:t>
      </w:r>
      <w:r w:rsidR="007F3257" w:rsidRPr="0026373A">
        <w:rPr>
          <w:rFonts w:ascii="AR Pゴシック体M" w:eastAsia="AR Pゴシック体M" w:hAnsi="AR Pゴシック体M" w:cs="ＭＳ 明朝" w:hint="eastAsia"/>
          <w:color w:val="000000"/>
          <w:kern w:val="0"/>
          <w:sz w:val="22"/>
        </w:rPr>
        <w:t>中</w:t>
      </w:r>
      <w:r w:rsidRPr="0026373A">
        <w:rPr>
          <w:rFonts w:ascii="AR Pゴシック体M" w:eastAsia="AR Pゴシック体M" w:hAnsi="AR Pゴシック体M" w:cs="ＭＳ 明朝" w:hint="eastAsia"/>
          <w:color w:val="000000"/>
          <w:kern w:val="0"/>
          <w:sz w:val="22"/>
        </w:rPr>
        <w:t>は</w:t>
      </w:r>
      <w:r w:rsidR="00760123" w:rsidRPr="0026373A">
        <w:rPr>
          <w:rFonts w:ascii="AR Pゴシック体M" w:eastAsia="AR Pゴシック体M" w:hAnsi="AR Pゴシック体M" w:cs="ＭＳ 明朝" w:hint="eastAsia"/>
          <w:color w:val="000000"/>
          <w:kern w:val="0"/>
          <w:sz w:val="22"/>
        </w:rPr>
        <w:t>，</w:t>
      </w:r>
      <w:r w:rsidRPr="0026373A">
        <w:rPr>
          <w:rFonts w:ascii="AR Pゴシック体M" w:eastAsia="AR Pゴシック体M" w:hAnsi="AR Pゴシック体M" w:cs="ＭＳ 明朝" w:hint="eastAsia"/>
          <w:color w:val="000000"/>
          <w:kern w:val="0"/>
          <w:sz w:val="22"/>
        </w:rPr>
        <w:t>自宅待機して状況の推移を見守っていただくこととなります。</w:t>
      </w:r>
    </w:p>
    <w:p w:rsidR="007F2A38" w:rsidRDefault="007F2A38" w:rsidP="00DE0E9A">
      <w:pPr>
        <w:overflowPunct w:val="0"/>
        <w:textAlignment w:val="baseline"/>
        <w:rPr>
          <w:rFonts w:ascii="AR Pゴシック体M" w:eastAsia="AR Pゴシック体M" w:hAnsi="AR Pゴシック体M" w:cs="Times New Roman"/>
          <w:color w:val="000000"/>
          <w:spacing w:val="4"/>
          <w:kern w:val="0"/>
          <w:sz w:val="24"/>
          <w:szCs w:val="24"/>
        </w:rPr>
      </w:pPr>
    </w:p>
    <w:p w:rsidR="006F644C" w:rsidRDefault="007F2A38" w:rsidP="00EB376F">
      <w:pPr>
        <w:overflowPunct w:val="0"/>
        <w:jc w:val="center"/>
        <w:textAlignment w:val="baseline"/>
        <w:rPr>
          <w:rFonts w:ascii="AR Pゴシック体M" w:eastAsia="AR Pゴシック体M" w:hAnsi="AR Pゴシック体M" w:cs="Times New Roman"/>
          <w:color w:val="000000"/>
          <w:spacing w:val="4"/>
          <w:kern w:val="0"/>
          <w:sz w:val="24"/>
          <w:szCs w:val="24"/>
        </w:rPr>
      </w:pPr>
      <w:r>
        <w:rPr>
          <w:rFonts w:ascii="AR Pゴシック体M" w:eastAsia="AR Pゴシック体M" w:hAnsi="AR Pゴシック体M" w:cs="Times New Roman"/>
          <w:noProof/>
          <w:color w:val="000000"/>
          <w:spacing w:val="4"/>
          <w:kern w:val="0"/>
          <w:sz w:val="22"/>
        </w:rPr>
        <w:drawing>
          <wp:inline distT="0" distB="0" distL="0" distR="0" wp14:anchorId="450A342F" wp14:editId="3380CCD0">
            <wp:extent cx="2031024" cy="1018777"/>
            <wp:effectExtent l="0" t="0" r="7620" b="0"/>
            <wp:docPr id="392" name="図 392" descr="C:\Program Files\Microsoft Office\MEDIA\CAGCAT10\j023307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Microsoft Office\MEDIA\CAGCAT10\j0233070.wmf"/>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61381" cy="1034004"/>
                    </a:xfrm>
                    <a:prstGeom prst="rect">
                      <a:avLst/>
                    </a:prstGeom>
                    <a:noFill/>
                    <a:ln>
                      <a:noFill/>
                    </a:ln>
                  </pic:spPr>
                </pic:pic>
              </a:graphicData>
            </a:graphic>
          </wp:inline>
        </w:drawing>
      </w:r>
      <w:r w:rsidR="00912FFE">
        <w:rPr>
          <w:rFonts w:ascii="AR Pゴシック体M" w:eastAsia="AR Pゴシック体M" w:hAnsi="AR Pゴシック体M" w:cs="Times New Roman"/>
          <w:color w:val="000000"/>
          <w:spacing w:val="4"/>
          <w:kern w:val="0"/>
          <w:sz w:val="24"/>
          <w:szCs w:val="24"/>
        </w:rPr>
        <w:br w:type="page"/>
      </w:r>
    </w:p>
    <w:p w:rsidR="00DE0E9A" w:rsidRPr="0026373A" w:rsidRDefault="00DC4020" w:rsidP="00DE0E9A">
      <w:pPr>
        <w:overflowPunct w:val="0"/>
        <w:textAlignment w:val="baseline"/>
        <w:rPr>
          <w:rFonts w:ascii="AR Pゴシック体M" w:eastAsia="AR Pゴシック体M" w:hAnsi="AR Pゴシック体M" w:cs="Times New Roman"/>
          <w:b/>
          <w:color w:val="000000"/>
          <w:spacing w:val="4"/>
          <w:kern w:val="0"/>
          <w:sz w:val="28"/>
          <w:szCs w:val="28"/>
        </w:rPr>
      </w:pPr>
      <w:r>
        <w:rPr>
          <w:rFonts w:ascii="AR Pゴシック体M" w:eastAsia="AR Pゴシック体M" w:hAnsi="AR Pゴシック体M" w:cs="ＤＨＰ特太ゴシック体" w:hint="eastAsia"/>
          <w:b/>
          <w:color w:val="000000"/>
          <w:kern w:val="0"/>
          <w:sz w:val="28"/>
          <w:szCs w:val="28"/>
        </w:rPr>
        <w:lastRenderedPageBreak/>
        <w:t>Ⅴ</w:t>
      </w:r>
      <w:r w:rsidR="00D51BE0" w:rsidRPr="0026373A">
        <w:rPr>
          <w:rFonts w:ascii="AR Pゴシック体M" w:eastAsia="AR Pゴシック体M" w:hAnsi="AR Pゴシック体M" w:cs="ＤＨＰ特太ゴシック体" w:hint="eastAsia"/>
          <w:b/>
          <w:color w:val="000000"/>
          <w:kern w:val="0"/>
          <w:sz w:val="28"/>
          <w:szCs w:val="28"/>
        </w:rPr>
        <w:t xml:space="preserve">　</w:t>
      </w:r>
      <w:r w:rsidR="00DE0E9A" w:rsidRPr="0026373A">
        <w:rPr>
          <w:rFonts w:ascii="AR Pゴシック体M" w:eastAsia="AR Pゴシック体M" w:hAnsi="AR Pゴシック体M" w:cs="ＤＨＰ特太ゴシック体" w:hint="eastAsia"/>
          <w:b/>
          <w:color w:val="000000"/>
          <w:kern w:val="0"/>
          <w:sz w:val="28"/>
          <w:szCs w:val="28"/>
        </w:rPr>
        <w:t>おわりに</w:t>
      </w:r>
    </w:p>
    <w:p w:rsidR="00DE0E9A" w:rsidRPr="0026373A" w:rsidRDefault="00410C76" w:rsidP="00410C76">
      <w:pPr>
        <w:overflowPunct w:val="0"/>
        <w:jc w:val="right"/>
        <w:textAlignment w:val="baseline"/>
        <w:rPr>
          <w:rFonts w:ascii="AR Pゴシック体M" w:eastAsia="AR Pゴシック体M" w:hAnsi="AR Pゴシック体M" w:cs="Times New Roman"/>
          <w:color w:val="000000"/>
          <w:spacing w:val="4"/>
          <w:kern w:val="0"/>
          <w:sz w:val="24"/>
          <w:szCs w:val="24"/>
        </w:rPr>
      </w:pPr>
      <w:r>
        <w:rPr>
          <w:rFonts w:ascii="AR Pゴシック体M" w:eastAsia="AR Pゴシック体M" w:hAnsi="AR Pゴシック体M" w:cs="Times New Roman"/>
          <w:noProof/>
          <w:color w:val="000000"/>
          <w:spacing w:val="4"/>
          <w:kern w:val="0"/>
          <w:sz w:val="24"/>
          <w:szCs w:val="24"/>
        </w:rPr>
        <w:drawing>
          <wp:inline distT="0" distB="0" distL="0" distR="0" wp14:anchorId="6F3E03F4" wp14:editId="392A90EA">
            <wp:extent cx="828675" cy="784829"/>
            <wp:effectExtent l="0" t="0" r="0" b="0"/>
            <wp:docPr id="441" name="図 441" descr="C:\Program Files\Microsoft Office\MEDIA\CAGCAT10\j03009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0912.wmf"/>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35016" cy="790835"/>
                    </a:xfrm>
                    <a:prstGeom prst="rect">
                      <a:avLst/>
                    </a:prstGeom>
                    <a:noFill/>
                    <a:ln>
                      <a:noFill/>
                    </a:ln>
                  </pic:spPr>
                </pic:pic>
              </a:graphicData>
            </a:graphic>
          </wp:inline>
        </w:drawing>
      </w:r>
    </w:p>
    <w:p w:rsidR="009137A4" w:rsidRPr="00BC32D8" w:rsidRDefault="009137A4" w:rsidP="009137A4">
      <w:pPr>
        <w:overflowPunct w:val="0"/>
        <w:textAlignment w:val="baseline"/>
        <w:rPr>
          <w:rFonts w:ascii="AR Pゴシック体M" w:eastAsia="AR Pゴシック体M" w:hAnsi="AR Pゴシック体M" w:cs="ＭＳ 明朝"/>
          <w:kern w:val="0"/>
          <w:sz w:val="22"/>
        </w:rPr>
      </w:pPr>
      <w:r w:rsidRPr="00BC32D8">
        <w:rPr>
          <w:rFonts w:ascii="AR Pゴシック体M" w:eastAsia="AR Pゴシック体M" w:hAnsi="AR Pゴシック体M" w:cs="ＭＳ 明朝" w:hint="eastAsia"/>
          <w:kern w:val="0"/>
          <w:sz w:val="22"/>
        </w:rPr>
        <w:t xml:space="preserve">　皆さんは，ミャンマー</w:t>
      </w:r>
      <w:r w:rsidR="00792B4F" w:rsidRPr="00BC32D8">
        <w:rPr>
          <w:rFonts w:ascii="AR Pゴシック体M" w:eastAsia="AR Pゴシック体M" w:hAnsi="AR Pゴシック体M" w:cs="ＭＳ 明朝" w:hint="eastAsia"/>
          <w:kern w:val="0"/>
          <w:sz w:val="22"/>
        </w:rPr>
        <w:t>人</w:t>
      </w:r>
      <w:r w:rsidRPr="00BC32D8">
        <w:rPr>
          <w:rFonts w:ascii="AR Pゴシック体M" w:eastAsia="AR Pゴシック体M" w:hAnsi="AR Pゴシック体M" w:cs="ＭＳ 明朝" w:hint="eastAsia"/>
          <w:kern w:val="0"/>
          <w:sz w:val="22"/>
        </w:rPr>
        <w:t>に</w:t>
      </w:r>
      <w:r w:rsidR="0092191B" w:rsidRPr="00BC32D8">
        <w:rPr>
          <w:rFonts w:ascii="AR Pゴシック体M" w:eastAsia="AR Pゴシック体M" w:hAnsi="AR Pゴシック体M" w:cs="ＭＳ 明朝" w:hint="eastAsia"/>
          <w:kern w:val="0"/>
          <w:sz w:val="22"/>
        </w:rPr>
        <w:t>対して</w:t>
      </w:r>
      <w:r w:rsidRPr="00BC32D8">
        <w:rPr>
          <w:rFonts w:ascii="AR Pゴシック体M" w:eastAsia="AR Pゴシック体M" w:hAnsi="AR Pゴシック体M" w:cs="ＭＳ 明朝" w:hint="eastAsia"/>
          <w:kern w:val="0"/>
          <w:sz w:val="22"/>
        </w:rPr>
        <w:t>どんなイメージをお持ちですか？</w:t>
      </w:r>
    </w:p>
    <w:p w:rsidR="0004592C" w:rsidRPr="00BC32D8" w:rsidRDefault="0004592C" w:rsidP="009137A4">
      <w:pPr>
        <w:overflowPunct w:val="0"/>
        <w:textAlignment w:val="baseline"/>
        <w:rPr>
          <w:rFonts w:ascii="AR Pゴシック体M" w:eastAsia="AR Pゴシック体M" w:hAnsi="AR Pゴシック体M" w:cs="ＭＳ 明朝"/>
          <w:kern w:val="0"/>
          <w:sz w:val="22"/>
        </w:rPr>
      </w:pPr>
    </w:p>
    <w:p w:rsidR="00FA155B" w:rsidRPr="00BC32D8" w:rsidRDefault="00FA155B" w:rsidP="009137A4">
      <w:pPr>
        <w:overflowPunct w:val="0"/>
        <w:ind w:firstLineChars="100" w:firstLine="220"/>
        <w:textAlignment w:val="baseline"/>
        <w:rPr>
          <w:rFonts w:ascii="AR Pゴシック体M" w:eastAsia="AR Pゴシック体M" w:hAnsi="AR Pゴシック体M" w:cs="ＭＳ 明朝"/>
          <w:kern w:val="0"/>
          <w:sz w:val="22"/>
        </w:rPr>
      </w:pPr>
      <w:r w:rsidRPr="00BC32D8">
        <w:rPr>
          <w:rFonts w:ascii="AR Pゴシック体M" w:eastAsia="AR Pゴシック体M" w:hAnsi="AR Pゴシック体M" w:cs="ＭＳ 明朝" w:hint="eastAsia"/>
          <w:kern w:val="0"/>
          <w:sz w:val="22"/>
        </w:rPr>
        <w:t>「親日的」，「素直」，「遠慮深い」，「従順」</w:t>
      </w:r>
      <w:r w:rsidR="00B379BE" w:rsidRPr="00BC32D8">
        <w:rPr>
          <w:rFonts w:ascii="AR Pゴシック体M" w:eastAsia="AR Pゴシック体M" w:hAnsi="AR Pゴシック体M" w:cs="ＭＳ 明朝" w:hint="eastAsia"/>
          <w:kern w:val="0"/>
          <w:sz w:val="22"/>
        </w:rPr>
        <w:t>，「親切」</w:t>
      </w:r>
      <w:r w:rsidR="00273318" w:rsidRPr="00BC32D8">
        <w:rPr>
          <w:rFonts w:ascii="AR Pゴシック体M" w:eastAsia="AR Pゴシック体M" w:hAnsi="AR Pゴシック体M" w:cs="ＭＳ 明朝" w:hint="eastAsia"/>
          <w:kern w:val="0"/>
          <w:sz w:val="22"/>
        </w:rPr>
        <w:t>，「昔の日本人を見ているようだ」</w:t>
      </w:r>
      <w:r w:rsidR="0004592C" w:rsidRPr="00BC32D8">
        <w:rPr>
          <w:rFonts w:ascii="AR Pゴシック体M" w:eastAsia="AR Pゴシック体M" w:hAnsi="AR Pゴシック体M" w:cs="ＭＳ 明朝" w:hint="eastAsia"/>
          <w:kern w:val="0"/>
          <w:sz w:val="22"/>
        </w:rPr>
        <w:t>など</w:t>
      </w:r>
      <w:r w:rsidR="009137A4" w:rsidRPr="00BC32D8">
        <w:rPr>
          <w:rFonts w:ascii="AR Pゴシック体M" w:eastAsia="AR Pゴシック体M" w:hAnsi="AR Pゴシック体M" w:cs="ＭＳ 明朝" w:hint="eastAsia"/>
          <w:kern w:val="0"/>
          <w:sz w:val="22"/>
        </w:rPr>
        <w:t>といった言葉をよく耳にします。多くの日本人がそういったイメージを持ち，</w:t>
      </w:r>
      <w:r w:rsidR="005770F1" w:rsidRPr="00BC32D8">
        <w:rPr>
          <w:rFonts w:ascii="AR Pゴシック体M" w:eastAsia="AR Pゴシック体M" w:hAnsi="AR Pゴシック体M" w:cs="ＭＳ 明朝" w:hint="eastAsia"/>
          <w:kern w:val="0"/>
          <w:sz w:val="22"/>
        </w:rPr>
        <w:t>実際に親しみやすい</w:t>
      </w:r>
      <w:r w:rsidR="00ED6325">
        <w:rPr>
          <w:rFonts w:ascii="AR Pゴシック体M" w:eastAsia="AR Pゴシック体M" w:hAnsi="AR Pゴシック体M" w:cs="ＭＳ 明朝" w:hint="eastAsia"/>
          <w:kern w:val="0"/>
          <w:sz w:val="22"/>
        </w:rPr>
        <w:t>人々がほとんど</w:t>
      </w:r>
      <w:r w:rsidR="005770F1" w:rsidRPr="00BC32D8">
        <w:rPr>
          <w:rFonts w:ascii="AR Pゴシック体M" w:eastAsia="AR Pゴシック体M" w:hAnsi="AR Pゴシック体M" w:cs="ＭＳ 明朝" w:hint="eastAsia"/>
          <w:kern w:val="0"/>
          <w:sz w:val="22"/>
        </w:rPr>
        <w:t>ですが，</w:t>
      </w:r>
      <w:r w:rsidR="009137A4" w:rsidRPr="00BC32D8">
        <w:rPr>
          <w:rFonts w:ascii="AR Pゴシック体M" w:eastAsia="AR Pゴシック体M" w:hAnsi="AR Pゴシック体M" w:cs="ＭＳ 明朝" w:hint="eastAsia"/>
          <w:kern w:val="0"/>
          <w:sz w:val="22"/>
        </w:rPr>
        <w:t>大使館領事部に</w:t>
      </w:r>
      <w:r w:rsidR="00B25EB3">
        <w:rPr>
          <w:rFonts w:ascii="AR Pゴシック体M" w:eastAsia="AR Pゴシック体M" w:hAnsi="AR Pゴシック体M" w:cs="ＭＳ 明朝" w:hint="eastAsia"/>
          <w:kern w:val="0"/>
          <w:sz w:val="22"/>
        </w:rPr>
        <w:t>は様々な</w:t>
      </w:r>
      <w:r w:rsidR="009137A4" w:rsidRPr="00BC32D8">
        <w:rPr>
          <w:rFonts w:ascii="AR Pゴシック体M" w:eastAsia="AR Pゴシック体M" w:hAnsi="AR Pゴシック体M" w:cs="ＭＳ 明朝" w:hint="eastAsia"/>
          <w:kern w:val="0"/>
          <w:sz w:val="22"/>
        </w:rPr>
        <w:t>相談</w:t>
      </w:r>
      <w:r w:rsidR="00B25EB3">
        <w:rPr>
          <w:rFonts w:ascii="AR Pゴシック体M" w:eastAsia="AR Pゴシック体M" w:hAnsi="AR Pゴシック体M" w:cs="ＭＳ 明朝" w:hint="eastAsia"/>
          <w:kern w:val="0"/>
          <w:sz w:val="22"/>
        </w:rPr>
        <w:t>が寄せられることも座年ながら事実です</w:t>
      </w:r>
      <w:r w:rsidR="009137A4" w:rsidRPr="00BC32D8">
        <w:rPr>
          <w:rFonts w:ascii="AR Pゴシック体M" w:eastAsia="AR Pゴシック体M" w:hAnsi="AR Pゴシック体M" w:cs="ＭＳ 明朝" w:hint="eastAsia"/>
          <w:kern w:val="0"/>
          <w:sz w:val="22"/>
        </w:rPr>
        <w:t>。</w:t>
      </w:r>
    </w:p>
    <w:p w:rsidR="00DF36D2" w:rsidRDefault="004D29EC" w:rsidP="00C851F5">
      <w:pPr>
        <w:overflowPunct w:val="0"/>
        <w:ind w:firstLineChars="100" w:firstLine="220"/>
        <w:textAlignment w:val="baseline"/>
        <w:rPr>
          <w:rFonts w:ascii="AR Pゴシック体M" w:eastAsia="AR Pゴシック体M" w:hAnsi="AR Pゴシック体M" w:cs="ＭＳ 明朝"/>
          <w:kern w:val="0"/>
          <w:sz w:val="22"/>
        </w:rPr>
      </w:pPr>
      <w:r w:rsidRPr="00BC32D8">
        <w:rPr>
          <w:rFonts w:ascii="AR Pゴシック体M" w:eastAsia="AR Pゴシック体M" w:hAnsi="AR Pゴシック体M" w:cs="ＭＳ 明朝" w:hint="eastAsia"/>
          <w:kern w:val="0"/>
          <w:sz w:val="22"/>
        </w:rPr>
        <w:t>日々の生活では，危険な目</w:t>
      </w:r>
      <w:r w:rsidR="00FC75D4" w:rsidRPr="00BC32D8">
        <w:rPr>
          <w:rFonts w:ascii="AR Pゴシック体M" w:eastAsia="AR Pゴシック体M" w:hAnsi="AR Pゴシック体M" w:cs="ＭＳ 明朝" w:hint="eastAsia"/>
          <w:kern w:val="0"/>
          <w:sz w:val="22"/>
        </w:rPr>
        <w:t>に遭うことが</w:t>
      </w:r>
      <w:r w:rsidR="002B73BD" w:rsidRPr="00BC32D8">
        <w:rPr>
          <w:rFonts w:ascii="AR Pゴシック体M" w:eastAsia="AR Pゴシック体M" w:hAnsi="AR Pゴシック体M" w:cs="ＭＳ 明朝" w:hint="eastAsia"/>
          <w:kern w:val="0"/>
          <w:sz w:val="22"/>
        </w:rPr>
        <w:t>ほとんど</w:t>
      </w:r>
      <w:r w:rsidR="00FC75D4" w:rsidRPr="00BC32D8">
        <w:rPr>
          <w:rFonts w:ascii="AR Pゴシック体M" w:eastAsia="AR Pゴシック体M" w:hAnsi="AR Pゴシック体M" w:cs="ＭＳ 明朝" w:hint="eastAsia"/>
          <w:kern w:val="0"/>
          <w:sz w:val="22"/>
        </w:rPr>
        <w:t>ないため，ここは安全だと考えがちです</w:t>
      </w:r>
      <w:r w:rsidR="00B25EB3">
        <w:rPr>
          <w:rFonts w:ascii="AR Pゴシック体M" w:eastAsia="AR Pゴシック体M" w:hAnsi="AR Pゴシック体M" w:cs="ＭＳ 明朝" w:hint="eastAsia"/>
          <w:kern w:val="0"/>
          <w:sz w:val="22"/>
        </w:rPr>
        <w:t>が，近年，犯罪発生率も以前より高くなっています</w:t>
      </w:r>
      <w:r w:rsidR="00FC75D4" w:rsidRPr="00BC32D8">
        <w:rPr>
          <w:rFonts w:ascii="AR Pゴシック体M" w:eastAsia="AR Pゴシック体M" w:hAnsi="AR Pゴシック体M" w:cs="ＭＳ 明朝" w:hint="eastAsia"/>
          <w:kern w:val="0"/>
          <w:sz w:val="22"/>
        </w:rPr>
        <w:t>。</w:t>
      </w:r>
      <w:r w:rsidR="00B25EB3">
        <w:rPr>
          <w:rFonts w:ascii="AR Pゴシック体M" w:eastAsia="AR Pゴシック体M" w:hAnsi="AR Pゴシック体M" w:cs="ＭＳ 明朝" w:hint="eastAsia"/>
          <w:kern w:val="0"/>
          <w:sz w:val="22"/>
        </w:rPr>
        <w:t>また</w:t>
      </w:r>
      <w:r w:rsidR="0004592C" w:rsidRPr="00BC32D8">
        <w:rPr>
          <w:rFonts w:ascii="AR Pゴシック体M" w:eastAsia="AR Pゴシック体M" w:hAnsi="AR Pゴシック体M" w:cs="ＭＳ 明朝" w:hint="eastAsia"/>
          <w:kern w:val="0"/>
          <w:sz w:val="22"/>
        </w:rPr>
        <w:t>，</w:t>
      </w:r>
      <w:r w:rsidR="00FC75D4" w:rsidRPr="00BC32D8">
        <w:rPr>
          <w:rFonts w:ascii="AR Pゴシック体M" w:eastAsia="AR Pゴシック体M" w:hAnsi="AR Pゴシック体M" w:cs="ＭＳ 明朝" w:hint="eastAsia"/>
          <w:kern w:val="0"/>
          <w:sz w:val="22"/>
        </w:rPr>
        <w:t>被害</w:t>
      </w:r>
      <w:r w:rsidR="00114EBE" w:rsidRPr="00BC32D8">
        <w:rPr>
          <w:rFonts w:ascii="AR Pゴシック体M" w:eastAsia="AR Pゴシック体M" w:hAnsi="AR Pゴシック体M" w:cs="ＭＳ 明朝" w:hint="eastAsia"/>
          <w:kern w:val="0"/>
          <w:sz w:val="22"/>
        </w:rPr>
        <w:t>にあった方の多くは</w:t>
      </w:r>
      <w:r w:rsidR="00FC75D4" w:rsidRPr="00BC32D8">
        <w:rPr>
          <w:rFonts w:ascii="AR Pゴシック体M" w:eastAsia="AR Pゴシック体M" w:hAnsi="AR Pゴシック体M" w:cs="ＭＳ 明朝" w:hint="eastAsia"/>
          <w:kern w:val="0"/>
          <w:sz w:val="22"/>
        </w:rPr>
        <w:t>，「まさかミャンマーで</w:t>
      </w:r>
      <w:r w:rsidR="00A94F2D" w:rsidRPr="00BC32D8">
        <w:rPr>
          <w:rFonts w:ascii="AR Pゴシック体M" w:eastAsia="AR Pゴシック体M" w:hAnsi="AR Pゴシック体M" w:cs="ＭＳ 明朝" w:hint="eastAsia"/>
          <w:kern w:val="0"/>
          <w:sz w:val="22"/>
        </w:rPr>
        <w:t>」，「</w:t>
      </w:r>
      <w:r w:rsidR="00FC75D4" w:rsidRPr="00BC32D8">
        <w:rPr>
          <w:rFonts w:ascii="AR Pゴシック体M" w:eastAsia="AR Pゴシック体M" w:hAnsi="AR Pゴシック体M" w:cs="ＭＳ 明朝" w:hint="eastAsia"/>
          <w:kern w:val="0"/>
          <w:sz w:val="22"/>
        </w:rPr>
        <w:t>こんなこと</w:t>
      </w:r>
      <w:r w:rsidR="00A94F2D" w:rsidRPr="00BC32D8">
        <w:rPr>
          <w:rFonts w:ascii="AR Pゴシック体M" w:eastAsia="AR Pゴシック体M" w:hAnsi="AR Pゴシック体M" w:cs="ＭＳ 明朝" w:hint="eastAsia"/>
          <w:kern w:val="0"/>
          <w:sz w:val="22"/>
        </w:rPr>
        <w:t>は</w:t>
      </w:r>
      <w:r w:rsidR="00F54A0B" w:rsidRPr="00BC32D8">
        <w:rPr>
          <w:rFonts w:ascii="AR Pゴシック体M" w:eastAsia="AR Pゴシック体M" w:hAnsi="AR Pゴシック体M" w:cs="ＭＳ 明朝" w:hint="eastAsia"/>
          <w:kern w:val="0"/>
          <w:sz w:val="22"/>
        </w:rPr>
        <w:t>今までなかった」，「こういった事件があるとは知っていたが，</w:t>
      </w:r>
      <w:r w:rsidR="00FC75D4" w:rsidRPr="00BC32D8">
        <w:rPr>
          <w:rFonts w:ascii="AR Pゴシック体M" w:eastAsia="AR Pゴシック体M" w:hAnsi="AR Pゴシック体M" w:cs="ＭＳ 明朝" w:hint="eastAsia"/>
          <w:kern w:val="0"/>
          <w:sz w:val="22"/>
        </w:rPr>
        <w:t>自分が被害に遭う</w:t>
      </w:r>
      <w:r w:rsidR="00114EBE" w:rsidRPr="00BC32D8">
        <w:rPr>
          <w:rFonts w:ascii="AR Pゴシック体M" w:eastAsia="AR Pゴシック体M" w:hAnsi="AR Pゴシック体M" w:cs="ＭＳ 明朝" w:hint="eastAsia"/>
          <w:kern w:val="0"/>
          <w:sz w:val="22"/>
        </w:rPr>
        <w:t>とは</w:t>
      </w:r>
      <w:r w:rsidR="00FC75D4" w:rsidRPr="00BC32D8">
        <w:rPr>
          <w:rFonts w:ascii="AR Pゴシック体M" w:eastAsia="AR Pゴシック体M" w:hAnsi="AR Pゴシック体M" w:cs="ＭＳ 明朝" w:hint="eastAsia"/>
          <w:kern w:val="0"/>
          <w:sz w:val="22"/>
        </w:rPr>
        <w:t>」</w:t>
      </w:r>
      <w:r w:rsidR="008554F0" w:rsidRPr="00BC32D8">
        <w:rPr>
          <w:rFonts w:ascii="AR Pゴシック体M" w:eastAsia="AR Pゴシック体M" w:hAnsi="AR Pゴシック体M" w:cs="ＭＳ 明朝" w:hint="eastAsia"/>
          <w:kern w:val="0"/>
          <w:sz w:val="22"/>
        </w:rPr>
        <w:t>，「信用し</w:t>
      </w:r>
      <w:r w:rsidR="00114EBE" w:rsidRPr="00BC32D8">
        <w:rPr>
          <w:rFonts w:ascii="AR Pゴシック体M" w:eastAsia="AR Pゴシック体M" w:hAnsi="AR Pゴシック体M" w:cs="ＭＳ 明朝" w:hint="eastAsia"/>
          <w:kern w:val="0"/>
          <w:sz w:val="22"/>
        </w:rPr>
        <w:t>ていたのに</w:t>
      </w:r>
      <w:r w:rsidR="008554F0" w:rsidRPr="00BC32D8">
        <w:rPr>
          <w:rFonts w:ascii="AR Pゴシック体M" w:eastAsia="AR Pゴシック体M" w:hAnsi="AR Pゴシック体M" w:cs="ＭＳ 明朝" w:hint="eastAsia"/>
          <w:kern w:val="0"/>
          <w:sz w:val="22"/>
        </w:rPr>
        <w:t>」</w:t>
      </w:r>
      <w:r w:rsidR="00FC75D4" w:rsidRPr="00BC32D8">
        <w:rPr>
          <w:rFonts w:ascii="AR Pゴシック体M" w:eastAsia="AR Pゴシック体M" w:hAnsi="AR Pゴシック体M" w:cs="ＭＳ 明朝" w:hint="eastAsia"/>
          <w:kern w:val="0"/>
          <w:sz w:val="22"/>
        </w:rPr>
        <w:t>などと怒りを込めて訴える</w:t>
      </w:r>
      <w:r w:rsidR="00F54A0B" w:rsidRPr="00BC32D8">
        <w:rPr>
          <w:rFonts w:ascii="AR Pゴシック体M" w:eastAsia="AR Pゴシック体M" w:hAnsi="AR Pゴシック体M" w:cs="ＭＳ 明朝" w:hint="eastAsia"/>
          <w:kern w:val="0"/>
          <w:sz w:val="22"/>
        </w:rPr>
        <w:t>ケースが</w:t>
      </w:r>
      <w:r w:rsidR="00FC75D4" w:rsidRPr="00BC32D8">
        <w:rPr>
          <w:rFonts w:ascii="AR Pゴシック体M" w:eastAsia="AR Pゴシック体M" w:hAnsi="AR Pゴシック体M" w:cs="ＭＳ 明朝" w:hint="eastAsia"/>
          <w:kern w:val="0"/>
          <w:sz w:val="22"/>
        </w:rPr>
        <w:t>ほとんどです。</w:t>
      </w:r>
      <w:r w:rsidR="00DF36D2" w:rsidRPr="00ED4626">
        <w:rPr>
          <w:rFonts w:ascii="AR Pゴシック体M" w:eastAsia="AR Pゴシック体M" w:hAnsi="AR Pゴシック体M" w:cs="ＭＳ 明朝" w:hint="eastAsia"/>
          <w:kern w:val="0"/>
          <w:sz w:val="22"/>
        </w:rPr>
        <w:t>ミャンマー人に親しみを感じるからこそ，</w:t>
      </w:r>
      <w:r w:rsidR="00DF36D2" w:rsidRPr="00BC32D8">
        <w:rPr>
          <w:rFonts w:ascii="AR Pゴシック体M" w:eastAsia="AR Pゴシック体M" w:hAnsi="AR Pゴシック体M" w:cs="ＭＳ 明朝" w:hint="eastAsia"/>
          <w:kern w:val="0"/>
          <w:sz w:val="22"/>
        </w:rPr>
        <w:t>事件や事故などの当事者になったとき</w:t>
      </w:r>
      <w:r w:rsidR="00B25EB3">
        <w:rPr>
          <w:rFonts w:ascii="AR Pゴシック体M" w:eastAsia="AR Pゴシック体M" w:hAnsi="AR Pゴシック体M" w:cs="ＭＳ 明朝" w:hint="eastAsia"/>
          <w:kern w:val="0"/>
          <w:sz w:val="22"/>
        </w:rPr>
        <w:t>の</w:t>
      </w:r>
      <w:r w:rsidR="00DF36D2" w:rsidRPr="00BC32D8">
        <w:rPr>
          <w:rFonts w:ascii="AR Pゴシック体M" w:eastAsia="AR Pゴシック体M" w:hAnsi="AR Pゴシック体M" w:cs="ＭＳ 明朝" w:hint="eastAsia"/>
          <w:kern w:val="0"/>
          <w:sz w:val="22"/>
        </w:rPr>
        <w:t>衝撃</w:t>
      </w:r>
      <w:r w:rsidR="00B25EB3">
        <w:rPr>
          <w:rFonts w:ascii="AR Pゴシック体M" w:eastAsia="AR Pゴシック体M" w:hAnsi="AR Pゴシック体M" w:cs="ＭＳ 明朝" w:hint="eastAsia"/>
          <w:kern w:val="0"/>
          <w:sz w:val="22"/>
        </w:rPr>
        <w:t>は小さ</w:t>
      </w:r>
      <w:r w:rsidR="00DF36D2" w:rsidRPr="00BC32D8">
        <w:rPr>
          <w:rFonts w:ascii="AR Pゴシック体M" w:eastAsia="AR Pゴシック体M" w:hAnsi="AR Pゴシック体M" w:cs="ＭＳ 明朝" w:hint="eastAsia"/>
          <w:kern w:val="0"/>
          <w:sz w:val="22"/>
        </w:rPr>
        <w:t>くないようです。</w:t>
      </w:r>
    </w:p>
    <w:p w:rsidR="009137A4" w:rsidRPr="00BC32D8" w:rsidRDefault="000F47A4" w:rsidP="00ED4626">
      <w:pPr>
        <w:overflowPunct w:val="0"/>
        <w:ind w:firstLineChars="100" w:firstLine="220"/>
        <w:textAlignment w:val="baseline"/>
        <w:rPr>
          <w:rFonts w:ascii="AR Pゴシック体M" w:eastAsia="AR Pゴシック体M" w:hAnsi="AR Pゴシック体M" w:cs="ＭＳ 明朝"/>
          <w:kern w:val="0"/>
          <w:sz w:val="22"/>
        </w:rPr>
      </w:pPr>
      <w:r w:rsidRPr="00BC32D8">
        <w:rPr>
          <w:rFonts w:ascii="AR Pゴシック体M" w:eastAsia="AR Pゴシック体M" w:hAnsi="AR Pゴシック体M" w:cs="ＭＳ 明朝" w:hint="eastAsia"/>
          <w:kern w:val="0"/>
          <w:sz w:val="22"/>
        </w:rPr>
        <w:t>どんなに</w:t>
      </w:r>
      <w:r w:rsidR="002B73BD" w:rsidRPr="00BC32D8">
        <w:rPr>
          <w:rFonts w:ascii="AR Pゴシック体M" w:eastAsia="AR Pゴシック体M" w:hAnsi="AR Pゴシック体M" w:cs="ＭＳ 明朝" w:hint="eastAsia"/>
          <w:kern w:val="0"/>
          <w:sz w:val="22"/>
        </w:rPr>
        <w:t>治安が良く</w:t>
      </w:r>
      <w:r w:rsidR="00B266BC" w:rsidRPr="00BC32D8">
        <w:rPr>
          <w:rFonts w:ascii="AR Pゴシック体M" w:eastAsia="AR Pゴシック体M" w:hAnsi="AR Pゴシック体M" w:cs="ＭＳ 明朝" w:hint="eastAsia"/>
          <w:kern w:val="0"/>
          <w:sz w:val="22"/>
        </w:rPr>
        <w:t>，住みやすくても</w:t>
      </w:r>
      <w:r w:rsidR="002B73BD" w:rsidRPr="00BC32D8">
        <w:rPr>
          <w:rFonts w:ascii="AR Pゴシック体M" w:eastAsia="AR Pゴシック体M" w:hAnsi="AR Pゴシック体M" w:cs="ＭＳ 明朝" w:hint="eastAsia"/>
          <w:kern w:val="0"/>
          <w:sz w:val="22"/>
        </w:rPr>
        <w:t>外国であることに変わりはありません</w:t>
      </w:r>
      <w:r w:rsidR="00114EBE" w:rsidRPr="00BC32D8">
        <w:rPr>
          <w:rFonts w:ascii="AR Pゴシック体M" w:eastAsia="AR Pゴシック体M" w:hAnsi="AR Pゴシック体M" w:cs="ＭＳ 明朝" w:hint="eastAsia"/>
          <w:kern w:val="0"/>
          <w:sz w:val="22"/>
        </w:rPr>
        <w:t>。</w:t>
      </w:r>
      <w:r w:rsidR="00B25EB3">
        <w:rPr>
          <w:rFonts w:ascii="AR Pゴシック体M" w:eastAsia="AR Pゴシック体M" w:hAnsi="AR Pゴシック体M" w:cs="ＭＳ 明朝" w:hint="eastAsia"/>
          <w:kern w:val="0"/>
          <w:sz w:val="22"/>
        </w:rPr>
        <w:t>そして，どこの国でも犯罪は起こります。ミャンマーも例外ではありません。</w:t>
      </w:r>
      <w:r w:rsidR="00D00A70" w:rsidRPr="00BC32D8">
        <w:rPr>
          <w:rFonts w:ascii="AR Pゴシック体M" w:eastAsia="AR Pゴシック体M" w:hAnsi="AR Pゴシック体M" w:cs="ＭＳ 明朝" w:hint="eastAsia"/>
          <w:kern w:val="0"/>
          <w:sz w:val="22"/>
        </w:rPr>
        <w:t>自分では気をつけて</w:t>
      </w:r>
      <w:r w:rsidR="00DB4DE8" w:rsidRPr="00BC32D8">
        <w:rPr>
          <w:rFonts w:ascii="AR Pゴシック体M" w:eastAsia="AR Pゴシック体M" w:hAnsi="AR Pゴシック体M" w:cs="ＭＳ 明朝" w:hint="eastAsia"/>
          <w:kern w:val="0"/>
          <w:sz w:val="22"/>
        </w:rPr>
        <w:t>生活して</w:t>
      </w:r>
      <w:r w:rsidR="00D00A70" w:rsidRPr="00BC32D8">
        <w:rPr>
          <w:rFonts w:ascii="AR Pゴシック体M" w:eastAsia="AR Pゴシック体M" w:hAnsi="AR Pゴシック体M" w:cs="ＭＳ 明朝" w:hint="eastAsia"/>
          <w:kern w:val="0"/>
          <w:sz w:val="22"/>
        </w:rPr>
        <w:t>いるつもりでも，</w:t>
      </w:r>
      <w:r w:rsidR="00FC75D4" w:rsidRPr="00BC32D8">
        <w:rPr>
          <w:rFonts w:ascii="AR Pゴシック体M" w:eastAsia="AR Pゴシック体M" w:hAnsi="AR Pゴシック体M" w:cs="ＭＳ 明朝" w:hint="eastAsia"/>
          <w:kern w:val="0"/>
          <w:sz w:val="22"/>
        </w:rPr>
        <w:t>ちょっとした</w:t>
      </w:r>
      <w:r w:rsidR="004D29EC" w:rsidRPr="00BC32D8">
        <w:rPr>
          <w:rFonts w:ascii="AR Pゴシック体M" w:eastAsia="AR Pゴシック体M" w:hAnsi="AR Pゴシック体M" w:cs="ＭＳ 明朝" w:hint="eastAsia"/>
          <w:kern w:val="0"/>
          <w:sz w:val="22"/>
        </w:rPr>
        <w:t>言動</w:t>
      </w:r>
      <w:r w:rsidRPr="00BC32D8">
        <w:rPr>
          <w:rFonts w:ascii="AR Pゴシック体M" w:eastAsia="AR Pゴシック体M" w:hAnsi="AR Pゴシック体M" w:cs="ＭＳ 明朝" w:hint="eastAsia"/>
          <w:kern w:val="0"/>
          <w:sz w:val="22"/>
        </w:rPr>
        <w:t>や振る舞い</w:t>
      </w:r>
      <w:r w:rsidR="00DB4DE8" w:rsidRPr="00BC32D8">
        <w:rPr>
          <w:rFonts w:ascii="AR Pゴシック体M" w:eastAsia="AR Pゴシック体M" w:hAnsi="AR Pゴシック体M" w:cs="ＭＳ 明朝" w:hint="eastAsia"/>
          <w:kern w:val="0"/>
          <w:sz w:val="22"/>
        </w:rPr>
        <w:t>など</w:t>
      </w:r>
      <w:r w:rsidR="007C40FC">
        <w:rPr>
          <w:rFonts w:ascii="AR Pゴシック体M" w:eastAsia="AR Pゴシック体M" w:hAnsi="AR Pゴシック体M" w:cs="ＭＳ 明朝" w:hint="eastAsia"/>
          <w:kern w:val="0"/>
          <w:sz w:val="22"/>
        </w:rPr>
        <w:t>から大きなトラブルに発展することや想像もつかないような事故に遭うことも</w:t>
      </w:r>
      <w:r w:rsidR="00FC75D4" w:rsidRPr="00BC32D8">
        <w:rPr>
          <w:rFonts w:ascii="AR Pゴシック体M" w:eastAsia="AR Pゴシック体M" w:hAnsi="AR Pゴシック体M" w:cs="ＭＳ 明朝" w:hint="eastAsia"/>
          <w:kern w:val="0"/>
          <w:sz w:val="22"/>
        </w:rPr>
        <w:t>珍しいことではありません</w:t>
      </w:r>
      <w:r w:rsidR="00DB4DE8" w:rsidRPr="00BC32D8">
        <w:rPr>
          <w:rFonts w:ascii="AR Pゴシック体M" w:eastAsia="AR Pゴシック体M" w:hAnsi="AR Pゴシック体M" w:cs="ＭＳ 明朝" w:hint="eastAsia"/>
          <w:kern w:val="0"/>
          <w:sz w:val="22"/>
        </w:rPr>
        <w:t>。</w:t>
      </w:r>
      <w:r w:rsidR="00ED4626">
        <w:rPr>
          <w:rFonts w:ascii="AR Pゴシック体M" w:eastAsia="AR Pゴシック体M" w:hAnsi="AR Pゴシック体M" w:cs="ＭＳ 明朝" w:hint="eastAsia"/>
          <w:kern w:val="0"/>
          <w:sz w:val="22"/>
        </w:rPr>
        <w:t>また，ミャンマーの</w:t>
      </w:r>
      <w:r w:rsidR="00ED4626" w:rsidRPr="00BC32D8">
        <w:rPr>
          <w:rFonts w:ascii="AR Pゴシック体M" w:eastAsia="AR Pゴシック体M" w:hAnsi="AR Pゴシック体M" w:cs="ＭＳ 明朝" w:hint="eastAsia"/>
          <w:kern w:val="0"/>
          <w:sz w:val="22"/>
        </w:rPr>
        <w:t>治安機関や医療機関の</w:t>
      </w:r>
      <w:r w:rsidR="00ED4626">
        <w:rPr>
          <w:rFonts w:ascii="AR Pゴシック体M" w:eastAsia="AR Pゴシック体M" w:hAnsi="AR Pゴシック体M" w:cs="ＭＳ 明朝" w:hint="eastAsia"/>
          <w:kern w:val="0"/>
          <w:sz w:val="22"/>
        </w:rPr>
        <w:t>能力は，</w:t>
      </w:r>
      <w:r w:rsidR="00ED4626" w:rsidRPr="00BC32D8">
        <w:rPr>
          <w:rFonts w:ascii="AR Pゴシック体M" w:eastAsia="AR Pゴシック体M" w:hAnsi="AR Pゴシック体M" w:cs="ＭＳ 明朝" w:hint="eastAsia"/>
          <w:kern w:val="0"/>
          <w:sz w:val="22"/>
        </w:rPr>
        <w:t>他の東南アジア近隣諸国と比べると相対的に低く，司法制度も十分に機能しているとは言い難い状況にあり</w:t>
      </w:r>
      <w:r w:rsidR="007C40FC">
        <w:rPr>
          <w:rFonts w:ascii="AR Pゴシック体M" w:eastAsia="AR Pゴシック体M" w:hAnsi="AR Pゴシック体M" w:cs="ＭＳ 明朝" w:hint="eastAsia"/>
          <w:kern w:val="0"/>
          <w:sz w:val="22"/>
        </w:rPr>
        <w:t>ます。</w:t>
      </w:r>
      <w:r w:rsidR="00ED4626" w:rsidRPr="00BC32D8">
        <w:rPr>
          <w:rFonts w:ascii="AR Pゴシック体M" w:eastAsia="AR Pゴシック体M" w:hAnsi="AR Pゴシック体M" w:cs="ＭＳ 明朝" w:hint="eastAsia"/>
          <w:kern w:val="0"/>
          <w:sz w:val="22"/>
        </w:rPr>
        <w:t>万が一，事件</w:t>
      </w:r>
      <w:r w:rsidR="007C40FC">
        <w:rPr>
          <w:rFonts w:ascii="AR Pゴシック体M" w:eastAsia="AR Pゴシック体M" w:hAnsi="AR Pゴシック体M" w:cs="ＭＳ 明朝" w:hint="eastAsia"/>
          <w:kern w:val="0"/>
          <w:sz w:val="22"/>
        </w:rPr>
        <w:t>や</w:t>
      </w:r>
      <w:r w:rsidR="00ED4626" w:rsidRPr="00BC32D8">
        <w:rPr>
          <w:rFonts w:ascii="AR Pゴシック体M" w:eastAsia="AR Pゴシック体M" w:hAnsi="AR Pゴシック体M" w:cs="ＭＳ 明朝" w:hint="eastAsia"/>
          <w:kern w:val="0"/>
          <w:sz w:val="22"/>
        </w:rPr>
        <w:t>事故の当事者となった場合に日本や他の近隣国では得られる十分な対応や措置が受けられず，「助かる命も助からない」，「捕まる犯人も捕まらない」，「得られる</w:t>
      </w:r>
      <w:r w:rsidR="00DE3D8D">
        <w:rPr>
          <w:rFonts w:ascii="AR Pゴシック体M" w:eastAsia="AR Pゴシック体M" w:hAnsi="AR Pゴシック体M" w:cs="ＭＳ 明朝" w:hint="eastAsia"/>
          <w:kern w:val="0"/>
          <w:sz w:val="22"/>
        </w:rPr>
        <w:t>補償</w:t>
      </w:r>
      <w:r w:rsidR="00ED4626" w:rsidRPr="00BC32D8">
        <w:rPr>
          <w:rFonts w:ascii="AR Pゴシック体M" w:eastAsia="AR Pゴシック体M" w:hAnsi="AR Pゴシック体M" w:cs="ＭＳ 明朝" w:hint="eastAsia"/>
          <w:kern w:val="0"/>
          <w:sz w:val="22"/>
        </w:rPr>
        <w:t>も得られない」等といったより深刻な結果に至ることも十分に考えられます。</w:t>
      </w:r>
      <w:r w:rsidRPr="00BC32D8">
        <w:rPr>
          <w:rFonts w:ascii="AR Pゴシック体M" w:eastAsia="AR Pゴシック体M" w:hAnsi="AR Pゴシック体M" w:cs="ＭＳ 明朝" w:hint="eastAsia"/>
          <w:kern w:val="0"/>
          <w:sz w:val="22"/>
        </w:rPr>
        <w:t>ふだん</w:t>
      </w:r>
      <w:r w:rsidR="004D29EC" w:rsidRPr="00BC32D8">
        <w:rPr>
          <w:rFonts w:ascii="AR Pゴシック体M" w:eastAsia="AR Pゴシック体M" w:hAnsi="AR Pゴシック体M" w:cs="ＭＳ 明朝" w:hint="eastAsia"/>
          <w:kern w:val="0"/>
          <w:sz w:val="22"/>
        </w:rPr>
        <w:t>から</w:t>
      </w:r>
      <w:r w:rsidR="00FC75D4" w:rsidRPr="00BC32D8">
        <w:rPr>
          <w:rFonts w:ascii="AR Pゴシック体M" w:eastAsia="AR Pゴシック体M" w:hAnsi="AR Pゴシック体M" w:cs="ＭＳ 明朝" w:hint="eastAsia"/>
          <w:kern w:val="0"/>
          <w:sz w:val="22"/>
        </w:rPr>
        <w:t>節度ある</w:t>
      </w:r>
      <w:r w:rsidR="0004592C" w:rsidRPr="00BC32D8">
        <w:rPr>
          <w:rFonts w:ascii="AR Pゴシック体M" w:eastAsia="AR Pゴシック体M" w:hAnsi="AR Pゴシック体M" w:cs="ＭＳ 明朝" w:hint="eastAsia"/>
          <w:kern w:val="0"/>
          <w:sz w:val="22"/>
        </w:rPr>
        <w:t>態度</w:t>
      </w:r>
      <w:r w:rsidR="006F644C">
        <w:rPr>
          <w:rFonts w:ascii="AR Pゴシック体M" w:eastAsia="AR Pゴシック体M" w:hAnsi="AR Pゴシック体M" w:cs="ＭＳ 明朝" w:hint="eastAsia"/>
          <w:kern w:val="0"/>
          <w:sz w:val="22"/>
        </w:rPr>
        <w:t>・</w:t>
      </w:r>
      <w:r w:rsidR="004D29EC" w:rsidRPr="00BC32D8">
        <w:rPr>
          <w:rFonts w:ascii="AR Pゴシック体M" w:eastAsia="AR Pゴシック体M" w:hAnsi="AR Pゴシック体M" w:cs="ＭＳ 明朝" w:hint="eastAsia"/>
          <w:kern w:val="0"/>
          <w:sz w:val="22"/>
        </w:rPr>
        <w:t>行動</w:t>
      </w:r>
      <w:r w:rsidR="00C0777E">
        <w:rPr>
          <w:rFonts w:ascii="AR Pゴシック体M" w:eastAsia="AR Pゴシック体M" w:hAnsi="AR Pゴシック体M" w:cs="ＭＳ 明朝" w:hint="eastAsia"/>
          <w:kern w:val="0"/>
          <w:sz w:val="22"/>
        </w:rPr>
        <w:t>を</w:t>
      </w:r>
      <w:r w:rsidR="004D29EC" w:rsidRPr="00BC32D8">
        <w:rPr>
          <w:rFonts w:ascii="AR Pゴシック体M" w:eastAsia="AR Pゴシック体M" w:hAnsi="AR Pゴシック体M" w:cs="ＭＳ 明朝" w:hint="eastAsia"/>
          <w:kern w:val="0"/>
          <w:sz w:val="22"/>
        </w:rPr>
        <w:t>心掛け，</w:t>
      </w:r>
      <w:r w:rsidR="007C40FC">
        <w:rPr>
          <w:rFonts w:ascii="AR Pゴシック体M" w:eastAsia="AR Pゴシック体M" w:hAnsi="AR Pゴシック体M" w:cs="ＭＳ 明朝" w:hint="eastAsia"/>
          <w:kern w:val="0"/>
          <w:sz w:val="22"/>
        </w:rPr>
        <w:t>事件・事故の当事者にならないよう細心の注意を</w:t>
      </w:r>
      <w:r w:rsidR="006F7F3B">
        <w:rPr>
          <w:rFonts w:ascii="AR Pゴシック体M" w:eastAsia="AR Pゴシック体M" w:hAnsi="AR Pゴシック体M" w:cs="ＭＳ 明朝" w:hint="eastAsia"/>
          <w:kern w:val="0"/>
          <w:sz w:val="22"/>
        </w:rPr>
        <w:t>払って</w:t>
      </w:r>
      <w:r w:rsidR="007C40FC">
        <w:rPr>
          <w:rFonts w:ascii="AR Pゴシック体M" w:eastAsia="AR Pゴシック体M" w:hAnsi="AR Pゴシック体M" w:cs="ＭＳ 明朝" w:hint="eastAsia"/>
          <w:kern w:val="0"/>
          <w:sz w:val="22"/>
        </w:rPr>
        <w:t>，</w:t>
      </w:r>
      <w:r w:rsidR="004D29EC" w:rsidRPr="00BC32D8">
        <w:rPr>
          <w:rFonts w:ascii="AR Pゴシック体M" w:eastAsia="AR Pゴシック体M" w:hAnsi="AR Pゴシック体M" w:cs="ＭＳ 明朝" w:hint="eastAsia"/>
          <w:kern w:val="0"/>
          <w:sz w:val="22"/>
        </w:rPr>
        <w:t>安全</w:t>
      </w:r>
      <w:r w:rsidR="003E32AB">
        <w:rPr>
          <w:rFonts w:ascii="AR Pゴシック体M" w:eastAsia="AR Pゴシック体M" w:hAnsi="AR Pゴシック体M" w:cs="ＭＳ 明朝" w:hint="eastAsia"/>
          <w:kern w:val="0"/>
          <w:sz w:val="22"/>
        </w:rPr>
        <w:t>で</w:t>
      </w:r>
      <w:r w:rsidR="002B73BD" w:rsidRPr="00BC32D8">
        <w:rPr>
          <w:rFonts w:ascii="AR Pゴシック体M" w:eastAsia="AR Pゴシック体M" w:hAnsi="AR Pゴシック体M" w:cs="ＭＳ 明朝" w:hint="eastAsia"/>
          <w:kern w:val="0"/>
          <w:sz w:val="22"/>
        </w:rPr>
        <w:t>快適</w:t>
      </w:r>
      <w:r w:rsidR="00384CD5">
        <w:rPr>
          <w:rFonts w:ascii="AR Pゴシック体M" w:eastAsia="AR Pゴシック体M" w:hAnsi="AR Pゴシック体M" w:cs="ＭＳ 明朝" w:hint="eastAsia"/>
          <w:kern w:val="0"/>
          <w:sz w:val="22"/>
        </w:rPr>
        <w:t>な</w:t>
      </w:r>
      <w:r w:rsidR="003E32AB">
        <w:rPr>
          <w:rFonts w:ascii="AR Pゴシック体M" w:eastAsia="AR Pゴシック体M" w:hAnsi="AR Pゴシック体M" w:cs="ＭＳ 明朝" w:hint="eastAsia"/>
          <w:kern w:val="0"/>
          <w:sz w:val="22"/>
        </w:rPr>
        <w:t>ミャンマー</w:t>
      </w:r>
      <w:r w:rsidR="00384CD5">
        <w:rPr>
          <w:rFonts w:ascii="AR Pゴシック体M" w:eastAsia="AR Pゴシック体M" w:hAnsi="AR Pゴシック体M" w:cs="ＭＳ 明朝" w:hint="eastAsia"/>
          <w:kern w:val="0"/>
          <w:sz w:val="22"/>
        </w:rPr>
        <w:t>生活を送って</w:t>
      </w:r>
      <w:r w:rsidR="004D29EC" w:rsidRPr="00BC32D8">
        <w:rPr>
          <w:rFonts w:ascii="AR Pゴシック体M" w:eastAsia="AR Pゴシック体M" w:hAnsi="AR Pゴシック体M" w:cs="ＭＳ 明朝" w:hint="eastAsia"/>
          <w:kern w:val="0"/>
          <w:sz w:val="22"/>
        </w:rPr>
        <w:t>いただきたいと</w:t>
      </w:r>
      <w:r w:rsidR="00A94F2D" w:rsidRPr="00BC32D8">
        <w:rPr>
          <w:rFonts w:ascii="AR Pゴシック体M" w:eastAsia="AR Pゴシック体M" w:hAnsi="AR Pゴシック体M" w:cs="ＭＳ 明朝" w:hint="eastAsia"/>
          <w:kern w:val="0"/>
          <w:sz w:val="22"/>
        </w:rPr>
        <w:t>思います</w:t>
      </w:r>
      <w:r w:rsidR="00FC75D4" w:rsidRPr="00BC32D8">
        <w:rPr>
          <w:rFonts w:ascii="AR Pゴシック体M" w:eastAsia="AR Pゴシック体M" w:hAnsi="AR Pゴシック体M" w:cs="ＭＳ 明朝" w:hint="eastAsia"/>
          <w:kern w:val="0"/>
          <w:sz w:val="22"/>
        </w:rPr>
        <w:t>。</w:t>
      </w:r>
    </w:p>
    <w:p w:rsidR="009137A4" w:rsidRPr="00ED4626" w:rsidRDefault="009137A4" w:rsidP="0088455F">
      <w:pPr>
        <w:overflowPunct w:val="0"/>
        <w:ind w:firstLineChars="100" w:firstLine="220"/>
        <w:textAlignment w:val="baseline"/>
        <w:rPr>
          <w:rFonts w:ascii="AR Pゴシック体M" w:eastAsia="AR Pゴシック体M" w:hAnsi="AR Pゴシック体M" w:cs="ＭＳ 明朝"/>
          <w:kern w:val="0"/>
          <w:sz w:val="22"/>
        </w:rPr>
      </w:pPr>
    </w:p>
    <w:p w:rsidR="0088455F" w:rsidRPr="00BC32D8" w:rsidRDefault="00DE0E9A" w:rsidP="00416F23">
      <w:pPr>
        <w:overflowPunct w:val="0"/>
        <w:ind w:firstLineChars="100" w:firstLine="220"/>
        <w:textAlignment w:val="baseline"/>
        <w:rPr>
          <w:rFonts w:ascii="AR Pゴシック体M" w:eastAsia="AR Pゴシック体M" w:hAnsi="AR Pゴシック体M" w:cs="ＭＳ 明朝"/>
          <w:kern w:val="0"/>
          <w:sz w:val="22"/>
        </w:rPr>
      </w:pPr>
      <w:r w:rsidRPr="00BC32D8">
        <w:rPr>
          <w:rFonts w:ascii="AR Pゴシック体M" w:eastAsia="AR Pゴシック体M" w:hAnsi="AR Pゴシック体M" w:cs="ＭＳ 明朝" w:hint="eastAsia"/>
          <w:kern w:val="0"/>
          <w:sz w:val="22"/>
        </w:rPr>
        <w:t>当館では</w:t>
      </w:r>
      <w:r w:rsidR="00760123" w:rsidRPr="00BC32D8">
        <w:rPr>
          <w:rFonts w:ascii="AR Pゴシック体M" w:eastAsia="AR Pゴシック体M" w:hAnsi="AR Pゴシック体M" w:cs="ＭＳ 明朝" w:hint="eastAsia"/>
          <w:kern w:val="0"/>
          <w:sz w:val="22"/>
        </w:rPr>
        <w:t>，</w:t>
      </w:r>
      <w:r w:rsidRPr="00BC32D8">
        <w:rPr>
          <w:rFonts w:ascii="AR Pゴシック体M" w:eastAsia="AR Pゴシック体M" w:hAnsi="AR Pゴシック体M" w:cs="ＭＳ 明朝" w:hint="eastAsia"/>
          <w:kern w:val="0"/>
          <w:sz w:val="22"/>
        </w:rPr>
        <w:t>安全に関</w:t>
      </w:r>
      <w:r w:rsidR="007F3257" w:rsidRPr="00BC32D8">
        <w:rPr>
          <w:rFonts w:ascii="AR Pゴシック体M" w:eastAsia="AR Pゴシック体M" w:hAnsi="AR Pゴシック体M" w:cs="ＭＳ 明朝" w:hint="eastAsia"/>
          <w:kern w:val="0"/>
          <w:sz w:val="22"/>
        </w:rPr>
        <w:t>する情報を</w:t>
      </w:r>
      <w:r w:rsidR="00760123" w:rsidRPr="00BC32D8">
        <w:rPr>
          <w:rFonts w:ascii="AR Pゴシック体M" w:eastAsia="AR Pゴシック体M" w:hAnsi="AR Pゴシック体M" w:cs="ＭＳ 明朝" w:hint="eastAsia"/>
          <w:kern w:val="0"/>
          <w:sz w:val="22"/>
        </w:rPr>
        <w:t>，</w:t>
      </w:r>
      <w:r w:rsidRPr="00BC32D8">
        <w:rPr>
          <w:rFonts w:ascii="AR Pゴシック体M" w:eastAsia="AR Pゴシック体M" w:hAnsi="AR Pゴシック体M" w:cs="ＭＳ 明朝" w:hint="eastAsia"/>
          <w:kern w:val="0"/>
          <w:sz w:val="22"/>
        </w:rPr>
        <w:t>この「安全の手引き」の他に</w:t>
      </w:r>
      <w:r w:rsidR="00746A42" w:rsidRPr="00BC32D8">
        <w:rPr>
          <w:rFonts w:ascii="AR Pゴシック体M" w:eastAsia="AR Pゴシック体M" w:hAnsi="AR Pゴシック体M" w:cs="ＭＳ 明朝" w:hint="eastAsia"/>
          <w:kern w:val="0"/>
          <w:sz w:val="22"/>
        </w:rPr>
        <w:t>，</w:t>
      </w:r>
      <w:r w:rsidRPr="00BC32D8">
        <w:rPr>
          <w:rFonts w:ascii="AR Pゴシック体M" w:eastAsia="AR Pゴシック体M" w:hAnsi="AR Pゴシック体M" w:cs="ＭＳ 明朝" w:hint="eastAsia"/>
          <w:kern w:val="0"/>
          <w:sz w:val="22"/>
        </w:rPr>
        <w:t>在留邦人向けメールマガジン</w:t>
      </w:r>
      <w:r w:rsidR="00760123" w:rsidRPr="00BC32D8">
        <w:rPr>
          <w:rFonts w:ascii="AR Pゴシック体M" w:eastAsia="AR Pゴシック体M" w:hAnsi="AR Pゴシック体M" w:cs="ＭＳ 明朝" w:hint="eastAsia"/>
          <w:kern w:val="0"/>
          <w:sz w:val="22"/>
        </w:rPr>
        <w:t>，</w:t>
      </w:r>
      <w:r w:rsidRPr="00BC32D8">
        <w:rPr>
          <w:rFonts w:ascii="AR Pゴシック体M" w:eastAsia="AR Pゴシック体M" w:hAnsi="AR Pゴシック体M" w:cs="ＭＳ 明朝" w:hint="eastAsia"/>
          <w:kern w:val="0"/>
          <w:sz w:val="22"/>
        </w:rPr>
        <w:t>大使館ホームページ</w:t>
      </w:r>
      <w:r w:rsidR="00760123" w:rsidRPr="00BC32D8">
        <w:rPr>
          <w:rFonts w:ascii="AR Pゴシック体M" w:eastAsia="AR Pゴシック体M" w:hAnsi="AR Pゴシック体M" w:cs="ＭＳ 明朝" w:hint="eastAsia"/>
          <w:kern w:val="0"/>
          <w:sz w:val="22"/>
        </w:rPr>
        <w:t>，</w:t>
      </w:r>
      <w:r w:rsidRPr="00BC32D8">
        <w:rPr>
          <w:rFonts w:ascii="AR Pゴシック体M" w:eastAsia="AR Pゴシック体M" w:hAnsi="AR Pゴシック体M" w:cs="ＭＳ 明朝" w:hint="eastAsia"/>
          <w:kern w:val="0"/>
          <w:sz w:val="22"/>
        </w:rPr>
        <w:t>日本人会</w:t>
      </w:r>
      <w:r w:rsidR="00A45C4F" w:rsidRPr="00BC32D8">
        <w:rPr>
          <w:rFonts w:ascii="AR Pゴシック体M" w:eastAsia="AR Pゴシック体M" w:hAnsi="AR Pゴシック体M" w:cs="ＭＳ 明朝" w:hint="eastAsia"/>
          <w:kern w:val="0"/>
          <w:sz w:val="22"/>
        </w:rPr>
        <w:t>会</w:t>
      </w:r>
      <w:r w:rsidRPr="00BC32D8">
        <w:rPr>
          <w:rFonts w:ascii="AR Pゴシック体M" w:eastAsia="AR Pゴシック体M" w:hAnsi="AR Pゴシック体M" w:cs="ＭＳ 明朝" w:hint="eastAsia"/>
          <w:kern w:val="0"/>
          <w:sz w:val="22"/>
        </w:rPr>
        <w:t>報誌「パダウ」</w:t>
      </w:r>
      <w:r w:rsidR="00D51BE0" w:rsidRPr="00BC32D8">
        <w:rPr>
          <w:rFonts w:ascii="AR Pゴシック体M" w:eastAsia="AR Pゴシック体M" w:hAnsi="AR Pゴシック体M" w:cs="ＭＳ 明朝" w:hint="eastAsia"/>
          <w:kern w:val="0"/>
          <w:sz w:val="22"/>
        </w:rPr>
        <w:t>等</w:t>
      </w:r>
      <w:r w:rsidRPr="00BC32D8">
        <w:rPr>
          <w:rFonts w:ascii="AR Pゴシック体M" w:eastAsia="AR Pゴシック体M" w:hAnsi="AR Pゴシック体M" w:cs="ＭＳ 明朝" w:hint="eastAsia"/>
          <w:kern w:val="0"/>
          <w:sz w:val="22"/>
        </w:rPr>
        <w:t>を通じてお知らせ</w:t>
      </w:r>
      <w:r w:rsidR="007F3257" w:rsidRPr="00BC32D8">
        <w:rPr>
          <w:rFonts w:ascii="AR Pゴシック体M" w:eastAsia="AR Pゴシック体M" w:hAnsi="AR Pゴシック体M" w:cs="ＭＳ 明朝" w:hint="eastAsia"/>
          <w:kern w:val="0"/>
          <w:sz w:val="22"/>
        </w:rPr>
        <w:t>しています。</w:t>
      </w:r>
      <w:r w:rsidR="007B6CC9" w:rsidRPr="00BC32D8">
        <w:rPr>
          <w:rFonts w:ascii="AR Pゴシック体M" w:eastAsia="AR Pゴシック体M" w:hAnsi="AR Pゴシック体M" w:cs="ＭＳ 明朝" w:hint="eastAsia"/>
          <w:kern w:val="0"/>
          <w:sz w:val="22"/>
        </w:rPr>
        <w:t>今後とも</w:t>
      </w:r>
      <w:r w:rsidR="00C851F5" w:rsidRPr="00BC32D8">
        <w:rPr>
          <w:rFonts w:ascii="AR Pゴシック体M" w:eastAsia="AR Pゴシック体M" w:hAnsi="AR Pゴシック体M" w:cs="ＭＳ 明朝" w:hint="eastAsia"/>
          <w:kern w:val="0"/>
          <w:sz w:val="22"/>
        </w:rPr>
        <w:t>，</w:t>
      </w:r>
      <w:r w:rsidR="0088455F" w:rsidRPr="00BC32D8">
        <w:rPr>
          <w:rFonts w:ascii="AR Pゴシック体M" w:eastAsia="AR Pゴシック体M" w:hAnsi="AR Pゴシック体M" w:cs="ＭＳ 明朝" w:hint="eastAsia"/>
          <w:kern w:val="0"/>
          <w:sz w:val="22"/>
        </w:rPr>
        <w:t>よりよい情報</w:t>
      </w:r>
      <w:r w:rsidR="003F4F7E" w:rsidRPr="00BC32D8">
        <w:rPr>
          <w:rFonts w:ascii="AR Pゴシック体M" w:eastAsia="AR Pゴシック体M" w:hAnsi="AR Pゴシック体M" w:cs="ＭＳ 明朝" w:hint="eastAsia"/>
          <w:kern w:val="0"/>
          <w:sz w:val="22"/>
        </w:rPr>
        <w:t>の</w:t>
      </w:r>
      <w:r w:rsidR="0088455F" w:rsidRPr="00BC32D8">
        <w:rPr>
          <w:rFonts w:ascii="AR Pゴシック体M" w:eastAsia="AR Pゴシック体M" w:hAnsi="AR Pゴシック体M" w:cs="ＭＳ 明朝" w:hint="eastAsia"/>
          <w:kern w:val="0"/>
          <w:sz w:val="22"/>
        </w:rPr>
        <w:t>提供</w:t>
      </w:r>
      <w:r w:rsidR="00AF7226" w:rsidRPr="00BC32D8">
        <w:rPr>
          <w:rFonts w:ascii="AR Pゴシック体M" w:eastAsia="AR Pゴシック体M" w:hAnsi="AR Pゴシック体M" w:cs="ＭＳ 明朝" w:hint="eastAsia"/>
          <w:kern w:val="0"/>
          <w:sz w:val="22"/>
        </w:rPr>
        <w:t>を目指して</w:t>
      </w:r>
      <w:r w:rsidR="0088455F" w:rsidRPr="00BC32D8">
        <w:rPr>
          <w:rFonts w:ascii="AR Pゴシック体M" w:eastAsia="AR Pゴシック体M" w:hAnsi="AR Pゴシック体M" w:cs="ＭＳ 明朝" w:hint="eastAsia"/>
          <w:kern w:val="0"/>
          <w:sz w:val="22"/>
        </w:rPr>
        <w:t>，</w:t>
      </w:r>
      <w:r w:rsidR="00F41D26" w:rsidRPr="00BC32D8">
        <w:rPr>
          <w:rFonts w:ascii="AR Pゴシック体M" w:eastAsia="AR Pゴシック体M" w:hAnsi="AR Pゴシック体M" w:cs="ＭＳ 明朝" w:hint="eastAsia"/>
          <w:kern w:val="0"/>
          <w:sz w:val="22"/>
        </w:rPr>
        <w:t>更に</w:t>
      </w:r>
      <w:r w:rsidR="0088455F" w:rsidRPr="00BC32D8">
        <w:rPr>
          <w:rFonts w:ascii="AR Pゴシック体M" w:eastAsia="AR Pゴシック体M" w:hAnsi="AR Pゴシック体M" w:cs="ＭＳ 明朝" w:hint="eastAsia"/>
          <w:kern w:val="0"/>
          <w:sz w:val="22"/>
        </w:rPr>
        <w:t>充実した内容となるよう努力したいと考えております</w:t>
      </w:r>
      <w:r w:rsidR="00F3793C">
        <w:rPr>
          <w:rFonts w:ascii="AR Pゴシック体M" w:eastAsia="AR Pゴシック体M" w:hAnsi="AR Pゴシック体M" w:cs="ＭＳ 明朝" w:hint="eastAsia"/>
          <w:kern w:val="0"/>
          <w:sz w:val="22"/>
        </w:rPr>
        <w:t>ので</w:t>
      </w:r>
      <w:r w:rsidR="0088455F" w:rsidRPr="00BC32D8">
        <w:rPr>
          <w:rFonts w:ascii="AR Pゴシック体M" w:eastAsia="AR Pゴシック体M" w:hAnsi="AR Pゴシック体M" w:cs="ＭＳ 明朝" w:hint="eastAsia"/>
          <w:kern w:val="0"/>
          <w:sz w:val="22"/>
        </w:rPr>
        <w:t>，あんな情報が</w:t>
      </w:r>
      <w:r w:rsidR="00F41D26" w:rsidRPr="00BC32D8">
        <w:rPr>
          <w:rFonts w:ascii="AR Pゴシック体M" w:eastAsia="AR Pゴシック体M" w:hAnsi="AR Pゴシック体M" w:cs="ＭＳ 明朝" w:hint="eastAsia"/>
          <w:kern w:val="0"/>
          <w:sz w:val="22"/>
        </w:rPr>
        <w:t>欲しい</w:t>
      </w:r>
      <w:r w:rsidR="0088455F" w:rsidRPr="00BC32D8">
        <w:rPr>
          <w:rFonts w:ascii="AR Pゴシック体M" w:eastAsia="AR Pゴシック体M" w:hAnsi="AR Pゴシック体M" w:cs="ＭＳ 明朝" w:hint="eastAsia"/>
          <w:kern w:val="0"/>
          <w:sz w:val="22"/>
        </w:rPr>
        <w:t>，こんな情報は共有すべきだなどといった御意見，御要望</w:t>
      </w:r>
      <w:r w:rsidR="00A27B24" w:rsidRPr="00BC32D8">
        <w:rPr>
          <w:rFonts w:ascii="AR Pゴシック体M" w:eastAsia="AR Pゴシック体M" w:hAnsi="AR Pゴシック体M" w:cs="ＭＳ 明朝" w:hint="eastAsia"/>
          <w:kern w:val="0"/>
          <w:sz w:val="22"/>
        </w:rPr>
        <w:t>があれば</w:t>
      </w:r>
      <w:r w:rsidR="00AF7226" w:rsidRPr="00BC32D8">
        <w:rPr>
          <w:rFonts w:ascii="AR Pゴシック体M" w:eastAsia="AR Pゴシック体M" w:hAnsi="AR Pゴシック体M" w:cs="ＭＳ 明朝" w:hint="eastAsia"/>
          <w:kern w:val="0"/>
          <w:sz w:val="22"/>
        </w:rPr>
        <w:t>，大使館領事部まで</w:t>
      </w:r>
      <w:r w:rsidR="0088455F" w:rsidRPr="00BC32D8">
        <w:rPr>
          <w:rFonts w:ascii="AR Pゴシック体M" w:eastAsia="AR Pゴシック体M" w:hAnsi="AR Pゴシック体M" w:cs="ＭＳ 明朝" w:hint="eastAsia"/>
          <w:kern w:val="0"/>
          <w:sz w:val="22"/>
        </w:rPr>
        <w:t>お寄せください。</w:t>
      </w:r>
      <w:r w:rsidR="00796D4F" w:rsidRPr="00BC32D8">
        <w:rPr>
          <w:rFonts w:ascii="AR Pゴシック体M" w:eastAsia="AR Pゴシック体M" w:hAnsi="AR Pゴシック体M" w:cs="ＭＳ 明朝" w:hint="eastAsia"/>
          <w:kern w:val="0"/>
          <w:sz w:val="22"/>
        </w:rPr>
        <w:t>また，</w:t>
      </w:r>
      <w:r w:rsidR="00A04756" w:rsidRPr="00BC32D8">
        <w:rPr>
          <w:rFonts w:ascii="AR Pゴシック体M" w:eastAsia="AR Pゴシック体M" w:hAnsi="AR Pゴシック体M" w:cs="ＭＳ 明朝" w:hint="eastAsia"/>
          <w:kern w:val="0"/>
          <w:sz w:val="22"/>
        </w:rPr>
        <w:t>犯罪被害に遭った場合</w:t>
      </w:r>
      <w:r w:rsidR="00F3793C">
        <w:rPr>
          <w:rFonts w:ascii="AR Pゴシック体M" w:eastAsia="AR Pゴシック体M" w:hAnsi="AR Pゴシック体M" w:cs="ＭＳ 明朝" w:hint="eastAsia"/>
          <w:kern w:val="0"/>
          <w:sz w:val="22"/>
        </w:rPr>
        <w:t>，</w:t>
      </w:r>
      <w:r w:rsidR="0088501A" w:rsidRPr="00BC32D8">
        <w:rPr>
          <w:rFonts w:ascii="AR Pゴシック体M" w:eastAsia="AR Pゴシック体M" w:hAnsi="AR Pゴシック体M" w:cs="ＭＳ 明朝" w:hint="eastAsia"/>
          <w:kern w:val="0"/>
          <w:sz w:val="22"/>
        </w:rPr>
        <w:t>交通事故など</w:t>
      </w:r>
      <w:r w:rsidR="00497666" w:rsidRPr="00BC32D8">
        <w:rPr>
          <w:rFonts w:ascii="AR Pゴシック体M" w:eastAsia="AR Pゴシック体M" w:hAnsi="AR Pゴシック体M" w:cs="ＭＳ 明朝" w:hint="eastAsia"/>
          <w:kern w:val="0"/>
          <w:sz w:val="22"/>
        </w:rPr>
        <w:t>の</w:t>
      </w:r>
      <w:r w:rsidR="00796D4F" w:rsidRPr="00BC32D8">
        <w:rPr>
          <w:rFonts w:ascii="AR Pゴシック体M" w:eastAsia="AR Pゴシック体M" w:hAnsi="AR Pゴシック体M" w:cs="ＭＳ 明朝" w:hint="eastAsia"/>
          <w:kern w:val="0"/>
          <w:sz w:val="22"/>
        </w:rPr>
        <w:t>加害者になってしまった場合</w:t>
      </w:r>
      <w:r w:rsidR="00A04756" w:rsidRPr="00BC32D8">
        <w:rPr>
          <w:rFonts w:ascii="AR Pゴシック体M" w:eastAsia="AR Pゴシック体M" w:hAnsi="AR Pゴシック体M" w:cs="ＭＳ 明朝" w:hint="eastAsia"/>
          <w:kern w:val="0"/>
          <w:sz w:val="22"/>
        </w:rPr>
        <w:t>，何らかの理由で</w:t>
      </w:r>
      <w:r w:rsidR="008D012F" w:rsidRPr="00BC32D8">
        <w:rPr>
          <w:rFonts w:ascii="AR Pゴシック体M" w:eastAsia="AR Pゴシック体M" w:hAnsi="AR Pゴシック体M" w:cs="ＭＳ 明朝" w:hint="eastAsia"/>
          <w:kern w:val="0"/>
          <w:sz w:val="22"/>
        </w:rPr>
        <w:t>トラブル</w:t>
      </w:r>
      <w:r w:rsidR="00796D4F" w:rsidRPr="00BC32D8">
        <w:rPr>
          <w:rFonts w:ascii="AR Pゴシック体M" w:eastAsia="AR Pゴシック体M" w:hAnsi="AR Pゴシック体M" w:cs="ＭＳ 明朝" w:hint="eastAsia"/>
          <w:kern w:val="0"/>
          <w:sz w:val="22"/>
        </w:rPr>
        <w:t>に</w:t>
      </w:r>
      <w:r w:rsidR="0088501A" w:rsidRPr="00BC32D8">
        <w:rPr>
          <w:rFonts w:ascii="AR Pゴシック体M" w:eastAsia="AR Pゴシック体M" w:hAnsi="AR Pゴシック体M" w:cs="ＭＳ 明朝" w:hint="eastAsia"/>
          <w:kern w:val="0"/>
          <w:sz w:val="22"/>
        </w:rPr>
        <w:t>遭った</w:t>
      </w:r>
      <w:r w:rsidR="00FA1D63" w:rsidRPr="00BC32D8">
        <w:rPr>
          <w:rFonts w:ascii="AR Pゴシック体M" w:eastAsia="AR Pゴシック体M" w:hAnsi="AR Pゴシック体M" w:cs="ＭＳ 明朝" w:hint="eastAsia"/>
          <w:kern w:val="0"/>
          <w:sz w:val="22"/>
        </w:rPr>
        <w:t>場合は</w:t>
      </w:r>
      <w:r w:rsidR="00497666" w:rsidRPr="00BC32D8">
        <w:rPr>
          <w:rFonts w:ascii="AR Pゴシック体M" w:eastAsia="AR Pゴシック体M" w:hAnsi="AR Pゴシック体M" w:cs="ＭＳ 明朝" w:hint="eastAsia"/>
          <w:kern w:val="0"/>
          <w:sz w:val="22"/>
        </w:rPr>
        <w:t>警察等に通報・相談</w:t>
      </w:r>
      <w:r w:rsidR="00FA1D63" w:rsidRPr="00BC32D8">
        <w:rPr>
          <w:rFonts w:ascii="AR Pゴシック体M" w:eastAsia="AR Pゴシック体M" w:hAnsi="AR Pゴシック体M" w:cs="ＭＳ 明朝" w:hint="eastAsia"/>
          <w:kern w:val="0"/>
          <w:sz w:val="22"/>
        </w:rPr>
        <w:t>いただく</w:t>
      </w:r>
      <w:r w:rsidR="00497666" w:rsidRPr="00BC32D8">
        <w:rPr>
          <w:rFonts w:ascii="AR Pゴシック体M" w:eastAsia="AR Pゴシック体M" w:hAnsi="AR Pゴシック体M" w:cs="ＭＳ 明朝" w:hint="eastAsia"/>
          <w:kern w:val="0"/>
          <w:sz w:val="22"/>
        </w:rPr>
        <w:t>とともに，</w:t>
      </w:r>
      <w:r w:rsidR="00C62AF1" w:rsidRPr="00BC32D8">
        <w:rPr>
          <w:rFonts w:ascii="AR Pゴシック体M" w:eastAsia="AR Pゴシック体M" w:hAnsi="AR Pゴシック体M" w:cs="ＭＳ 明朝" w:hint="eastAsia"/>
          <w:kern w:val="0"/>
          <w:sz w:val="22"/>
        </w:rPr>
        <w:t>当館領事部</w:t>
      </w:r>
      <w:r w:rsidR="00273318" w:rsidRPr="00BC32D8">
        <w:rPr>
          <w:rFonts w:ascii="AR Pゴシック体M" w:eastAsia="AR Pゴシック体M" w:hAnsi="AR Pゴシック体M" w:cs="ＭＳ 明朝" w:hint="eastAsia"/>
          <w:kern w:val="0"/>
          <w:sz w:val="22"/>
        </w:rPr>
        <w:t>にも</w:t>
      </w:r>
      <w:r w:rsidR="007B6CC9" w:rsidRPr="00BC32D8">
        <w:rPr>
          <w:rFonts w:ascii="AR Pゴシック体M" w:eastAsia="AR Pゴシック体M" w:hAnsi="AR Pゴシック体M" w:cs="ＭＳ 明朝" w:hint="eastAsia"/>
          <w:kern w:val="0"/>
          <w:sz w:val="22"/>
        </w:rPr>
        <w:t>情報をお寄せください。</w:t>
      </w:r>
      <w:r w:rsidR="00A27B24" w:rsidRPr="00BC32D8">
        <w:rPr>
          <w:rFonts w:ascii="AR Pゴシック体M" w:eastAsia="AR Pゴシック体M" w:hAnsi="AR Pゴシック体M" w:cs="ＭＳ 明朝" w:hint="eastAsia"/>
          <w:kern w:val="0"/>
          <w:sz w:val="22"/>
        </w:rPr>
        <w:t>広報に同意</w:t>
      </w:r>
      <w:r w:rsidR="00497666" w:rsidRPr="00BC32D8">
        <w:rPr>
          <w:rFonts w:ascii="AR Pゴシック体M" w:eastAsia="AR Pゴシック体M" w:hAnsi="AR Pゴシック体M" w:cs="ＭＳ 明朝" w:hint="eastAsia"/>
          <w:kern w:val="0"/>
          <w:sz w:val="22"/>
        </w:rPr>
        <w:t>いただ</w:t>
      </w:r>
      <w:r w:rsidR="00B94365" w:rsidRPr="00BC32D8">
        <w:rPr>
          <w:rFonts w:ascii="AR Pゴシック体M" w:eastAsia="AR Pゴシック体M" w:hAnsi="AR Pゴシック体M" w:cs="ＭＳ 明朝" w:hint="eastAsia"/>
          <w:kern w:val="0"/>
          <w:sz w:val="22"/>
        </w:rPr>
        <w:t>いた場合に限り</w:t>
      </w:r>
      <w:r w:rsidR="00497666" w:rsidRPr="00BC32D8">
        <w:rPr>
          <w:rFonts w:ascii="AR Pゴシック体M" w:eastAsia="AR Pゴシック体M" w:hAnsi="AR Pゴシック体M" w:cs="ＭＳ 明朝" w:hint="eastAsia"/>
          <w:kern w:val="0"/>
          <w:sz w:val="22"/>
        </w:rPr>
        <w:t>，</w:t>
      </w:r>
      <w:r w:rsidR="00796D4F" w:rsidRPr="00BC32D8">
        <w:rPr>
          <w:rFonts w:ascii="AR Pゴシック体M" w:eastAsia="AR Pゴシック体M" w:hAnsi="AR Pゴシック体M" w:cs="ＭＳ 明朝" w:hint="eastAsia"/>
          <w:kern w:val="0"/>
          <w:sz w:val="22"/>
        </w:rPr>
        <w:t>在留邦人の皆様に</w:t>
      </w:r>
      <w:r w:rsidR="0088455F" w:rsidRPr="00BC32D8">
        <w:rPr>
          <w:rFonts w:ascii="AR Pゴシック体M" w:eastAsia="AR Pゴシック体M" w:hAnsi="AR Pゴシック体M" w:cs="ＭＳ 明朝" w:hint="eastAsia"/>
          <w:kern w:val="0"/>
          <w:sz w:val="22"/>
        </w:rPr>
        <w:t>具体的な内容を</w:t>
      </w:r>
      <w:r w:rsidR="00497666" w:rsidRPr="00BC32D8">
        <w:rPr>
          <w:rFonts w:ascii="AR Pゴシック体M" w:eastAsia="AR Pゴシック体M" w:hAnsi="AR Pゴシック体M" w:cs="ＭＳ 明朝" w:hint="eastAsia"/>
          <w:kern w:val="0"/>
          <w:sz w:val="22"/>
        </w:rPr>
        <w:t>示</w:t>
      </w:r>
      <w:r w:rsidR="00A27B24" w:rsidRPr="00BC32D8">
        <w:rPr>
          <w:rFonts w:ascii="AR Pゴシック体M" w:eastAsia="AR Pゴシック体M" w:hAnsi="AR Pゴシック体M" w:cs="ＭＳ 明朝" w:hint="eastAsia"/>
          <w:kern w:val="0"/>
          <w:sz w:val="22"/>
        </w:rPr>
        <w:t>しつつ</w:t>
      </w:r>
      <w:r w:rsidR="0088455F" w:rsidRPr="00BC32D8">
        <w:rPr>
          <w:rFonts w:ascii="AR Pゴシック体M" w:eastAsia="AR Pゴシック体M" w:hAnsi="AR Pゴシック体M" w:cs="ＭＳ 明朝" w:hint="eastAsia"/>
          <w:kern w:val="0"/>
          <w:sz w:val="22"/>
        </w:rPr>
        <w:t>犯罪</w:t>
      </w:r>
      <w:r w:rsidR="00FA1D63" w:rsidRPr="00BC32D8">
        <w:rPr>
          <w:rFonts w:ascii="AR Pゴシック体M" w:eastAsia="AR Pゴシック体M" w:hAnsi="AR Pゴシック体M" w:cs="ＭＳ 明朝" w:hint="eastAsia"/>
          <w:kern w:val="0"/>
          <w:sz w:val="22"/>
        </w:rPr>
        <w:t>の</w:t>
      </w:r>
      <w:r w:rsidR="0088455F" w:rsidRPr="00BC32D8">
        <w:rPr>
          <w:rFonts w:ascii="AR Pゴシック体M" w:eastAsia="AR Pゴシック体M" w:hAnsi="AR Pゴシック体M" w:cs="ＭＳ 明朝" w:hint="eastAsia"/>
          <w:kern w:val="0"/>
          <w:sz w:val="22"/>
        </w:rPr>
        <w:t>手口や</w:t>
      </w:r>
      <w:r w:rsidR="00C62AF1" w:rsidRPr="00BC32D8">
        <w:rPr>
          <w:rFonts w:ascii="AR Pゴシック体M" w:eastAsia="AR Pゴシック体M" w:hAnsi="AR Pゴシック体M" w:cs="ＭＳ 明朝" w:hint="eastAsia"/>
          <w:kern w:val="0"/>
          <w:sz w:val="22"/>
        </w:rPr>
        <w:t>トラブル</w:t>
      </w:r>
      <w:r w:rsidR="00F41D26" w:rsidRPr="00BC32D8">
        <w:rPr>
          <w:rFonts w:ascii="AR Pゴシック体M" w:eastAsia="AR Pゴシック体M" w:hAnsi="AR Pゴシック体M" w:cs="ＭＳ 明朝" w:hint="eastAsia"/>
          <w:kern w:val="0"/>
          <w:sz w:val="22"/>
        </w:rPr>
        <w:t>へ</w:t>
      </w:r>
      <w:r w:rsidR="0088501A" w:rsidRPr="00BC32D8">
        <w:rPr>
          <w:rFonts w:ascii="AR Pゴシック体M" w:eastAsia="AR Pゴシック体M" w:hAnsi="AR Pゴシック体M" w:cs="ＭＳ 明朝" w:hint="eastAsia"/>
          <w:kern w:val="0"/>
          <w:sz w:val="22"/>
        </w:rPr>
        <w:t>の</w:t>
      </w:r>
      <w:r w:rsidR="0088455F" w:rsidRPr="00BC32D8">
        <w:rPr>
          <w:rFonts w:ascii="AR Pゴシック体M" w:eastAsia="AR Pゴシック体M" w:hAnsi="AR Pゴシック体M" w:cs="ＭＳ 明朝" w:hint="eastAsia"/>
          <w:kern w:val="0"/>
          <w:sz w:val="22"/>
        </w:rPr>
        <w:t>対応策</w:t>
      </w:r>
      <w:r w:rsidR="00FA1D63" w:rsidRPr="00BC32D8">
        <w:rPr>
          <w:rFonts w:ascii="AR Pゴシック体M" w:eastAsia="AR Pゴシック体M" w:hAnsi="AR Pゴシック体M" w:cs="ＭＳ 明朝" w:hint="eastAsia"/>
          <w:kern w:val="0"/>
          <w:sz w:val="22"/>
        </w:rPr>
        <w:t>など</w:t>
      </w:r>
      <w:r w:rsidR="00C62AF1" w:rsidRPr="00BC32D8">
        <w:rPr>
          <w:rFonts w:ascii="AR Pゴシック体M" w:eastAsia="AR Pゴシック体M" w:hAnsi="AR Pゴシック体M" w:cs="ＭＳ 明朝" w:hint="eastAsia"/>
          <w:kern w:val="0"/>
          <w:sz w:val="22"/>
        </w:rPr>
        <w:t>について</w:t>
      </w:r>
      <w:r w:rsidR="007B6CC9" w:rsidRPr="00BC32D8">
        <w:rPr>
          <w:rFonts w:ascii="AR Pゴシック体M" w:eastAsia="AR Pゴシック体M" w:hAnsi="AR Pゴシック体M" w:cs="ＭＳ 明朝" w:hint="eastAsia"/>
          <w:kern w:val="0"/>
          <w:sz w:val="22"/>
        </w:rPr>
        <w:t>の</w:t>
      </w:r>
      <w:r w:rsidR="00C62AF1" w:rsidRPr="00BC32D8">
        <w:rPr>
          <w:rFonts w:ascii="AR Pゴシック体M" w:eastAsia="AR Pゴシック体M" w:hAnsi="AR Pゴシック体M" w:cs="ＭＳ 明朝" w:hint="eastAsia"/>
          <w:kern w:val="0"/>
          <w:sz w:val="22"/>
        </w:rPr>
        <w:t>情報</w:t>
      </w:r>
      <w:r w:rsidR="0088455F" w:rsidRPr="00BC32D8">
        <w:rPr>
          <w:rFonts w:ascii="AR Pゴシック体M" w:eastAsia="AR Pゴシック体M" w:hAnsi="AR Pゴシック体M" w:cs="ＭＳ 明朝" w:hint="eastAsia"/>
          <w:kern w:val="0"/>
          <w:sz w:val="22"/>
        </w:rPr>
        <w:t>を</w:t>
      </w:r>
      <w:r w:rsidR="003F4F7E" w:rsidRPr="00BC32D8">
        <w:rPr>
          <w:rFonts w:ascii="AR Pゴシック体M" w:eastAsia="AR Pゴシック体M" w:hAnsi="AR Pゴシック体M" w:cs="ＭＳ 明朝" w:hint="eastAsia"/>
          <w:kern w:val="0"/>
          <w:sz w:val="22"/>
        </w:rPr>
        <w:t>提供</w:t>
      </w:r>
      <w:r w:rsidR="00A27B24" w:rsidRPr="00BC32D8">
        <w:rPr>
          <w:rFonts w:ascii="AR Pゴシック体M" w:eastAsia="AR Pゴシック体M" w:hAnsi="AR Pゴシック体M" w:cs="ＭＳ 明朝" w:hint="eastAsia"/>
          <w:kern w:val="0"/>
          <w:sz w:val="22"/>
        </w:rPr>
        <w:t>し，</w:t>
      </w:r>
      <w:r w:rsidR="0088455F" w:rsidRPr="00BC32D8">
        <w:rPr>
          <w:rFonts w:ascii="AR Pゴシック体M" w:eastAsia="AR Pゴシック体M" w:hAnsi="AR Pゴシック体M" w:cs="ＭＳ 明朝" w:hint="eastAsia"/>
          <w:kern w:val="0"/>
          <w:sz w:val="22"/>
        </w:rPr>
        <w:t>犯罪被害</w:t>
      </w:r>
      <w:r w:rsidR="00497666" w:rsidRPr="00BC32D8">
        <w:rPr>
          <w:rFonts w:ascii="AR Pゴシック体M" w:eastAsia="AR Pゴシック体M" w:hAnsi="AR Pゴシック体M" w:cs="ＭＳ 明朝" w:hint="eastAsia"/>
          <w:kern w:val="0"/>
          <w:sz w:val="22"/>
        </w:rPr>
        <w:t>，トラブル</w:t>
      </w:r>
      <w:r w:rsidR="0088455F" w:rsidRPr="00BC32D8">
        <w:rPr>
          <w:rFonts w:ascii="AR Pゴシック体M" w:eastAsia="AR Pゴシック体M" w:hAnsi="AR Pゴシック体M" w:cs="ＭＳ 明朝" w:hint="eastAsia"/>
          <w:kern w:val="0"/>
          <w:sz w:val="22"/>
        </w:rPr>
        <w:t>に遭わないための</w:t>
      </w:r>
      <w:r w:rsidR="007B6CC9" w:rsidRPr="00BC32D8">
        <w:rPr>
          <w:rFonts w:ascii="AR Pゴシック体M" w:eastAsia="AR Pゴシック体M" w:hAnsi="AR Pゴシック体M" w:cs="ＭＳ 明朝" w:hint="eastAsia"/>
          <w:kern w:val="0"/>
          <w:sz w:val="22"/>
        </w:rPr>
        <w:t>知識</w:t>
      </w:r>
      <w:r w:rsidR="00F41D26" w:rsidRPr="00BC32D8">
        <w:rPr>
          <w:rFonts w:ascii="AR Pゴシック体M" w:eastAsia="AR Pゴシック体M" w:hAnsi="AR Pゴシック体M" w:cs="ＭＳ 明朝" w:hint="eastAsia"/>
          <w:kern w:val="0"/>
          <w:sz w:val="22"/>
        </w:rPr>
        <w:t>として</w:t>
      </w:r>
      <w:r w:rsidR="00B94365" w:rsidRPr="00BC32D8">
        <w:rPr>
          <w:rFonts w:ascii="AR Pゴシック体M" w:eastAsia="AR Pゴシック体M" w:hAnsi="AR Pゴシック体M" w:cs="ＭＳ 明朝" w:hint="eastAsia"/>
          <w:kern w:val="0"/>
          <w:sz w:val="22"/>
        </w:rPr>
        <w:t>広く</w:t>
      </w:r>
      <w:r w:rsidR="003F4F7E" w:rsidRPr="00BC32D8">
        <w:rPr>
          <w:rFonts w:ascii="AR Pゴシック体M" w:eastAsia="AR Pゴシック体M" w:hAnsi="AR Pゴシック体M" w:cs="ＭＳ 明朝" w:hint="eastAsia"/>
          <w:kern w:val="0"/>
          <w:sz w:val="22"/>
        </w:rPr>
        <w:t>共有</w:t>
      </w:r>
      <w:r w:rsidR="00796D4F" w:rsidRPr="00BC32D8">
        <w:rPr>
          <w:rFonts w:ascii="AR Pゴシック体M" w:eastAsia="AR Pゴシック体M" w:hAnsi="AR Pゴシック体M" w:cs="ＭＳ 明朝" w:hint="eastAsia"/>
          <w:kern w:val="0"/>
          <w:sz w:val="22"/>
        </w:rPr>
        <w:t>したいと考えております。</w:t>
      </w:r>
    </w:p>
    <w:p w:rsidR="008D012F" w:rsidRPr="00BC32D8" w:rsidRDefault="008D012F" w:rsidP="00416F23">
      <w:pPr>
        <w:overflowPunct w:val="0"/>
        <w:ind w:firstLineChars="100" w:firstLine="220"/>
        <w:textAlignment w:val="baseline"/>
        <w:rPr>
          <w:rFonts w:ascii="AR Pゴシック体M" w:eastAsia="AR Pゴシック体M" w:hAnsi="AR Pゴシック体M" w:cs="ＭＳ 明朝"/>
          <w:kern w:val="0"/>
          <w:sz w:val="22"/>
        </w:rPr>
      </w:pPr>
    </w:p>
    <w:p w:rsidR="00FF02BA" w:rsidRPr="00BC32D8" w:rsidRDefault="007B6CC9" w:rsidP="00416F23">
      <w:pPr>
        <w:overflowPunct w:val="0"/>
        <w:ind w:firstLineChars="100" w:firstLine="220"/>
        <w:textAlignment w:val="baseline"/>
        <w:rPr>
          <w:rFonts w:ascii="AR Pゴシック体M" w:eastAsia="AR Pゴシック体M" w:hAnsi="AR Pゴシック体M" w:cs="ＭＳ 明朝"/>
          <w:kern w:val="0"/>
          <w:sz w:val="22"/>
        </w:rPr>
      </w:pPr>
      <w:r w:rsidRPr="00BC32D8">
        <w:rPr>
          <w:rFonts w:ascii="AR Pゴシック体M" w:eastAsia="AR Pゴシック体M" w:hAnsi="AR Pゴシック体M" w:cs="ＭＳ 明朝" w:hint="eastAsia"/>
          <w:kern w:val="0"/>
          <w:sz w:val="22"/>
        </w:rPr>
        <w:t>近年，</w:t>
      </w:r>
      <w:r w:rsidR="008E04F1" w:rsidRPr="00BC32D8">
        <w:rPr>
          <w:rFonts w:ascii="AR Pゴシック体M" w:eastAsia="AR Pゴシック体M" w:hAnsi="AR Pゴシック体M" w:cs="ＭＳ 明朝" w:hint="eastAsia"/>
          <w:kern w:val="0"/>
          <w:sz w:val="22"/>
        </w:rPr>
        <w:t>日本</w:t>
      </w:r>
      <w:r w:rsidR="003F4F7E" w:rsidRPr="00BC32D8">
        <w:rPr>
          <w:rFonts w:ascii="AR Pゴシック体M" w:eastAsia="AR Pゴシック体M" w:hAnsi="AR Pゴシック体M" w:cs="ＭＳ 明朝" w:hint="eastAsia"/>
          <w:kern w:val="0"/>
          <w:sz w:val="22"/>
        </w:rPr>
        <w:t>で</w:t>
      </w:r>
      <w:r w:rsidR="008E04F1" w:rsidRPr="00BC32D8">
        <w:rPr>
          <w:rFonts w:ascii="AR Pゴシック体M" w:eastAsia="AR Pゴシック体M" w:hAnsi="AR Pゴシック体M" w:cs="ＭＳ 明朝" w:hint="eastAsia"/>
          <w:kern w:val="0"/>
          <w:sz w:val="22"/>
        </w:rPr>
        <w:t>は</w:t>
      </w:r>
      <w:r w:rsidRPr="00BC32D8">
        <w:rPr>
          <w:rFonts w:ascii="AR Pゴシック体M" w:eastAsia="AR Pゴシック体M" w:hAnsi="AR Pゴシック体M" w:cs="ＭＳ 明朝" w:hint="eastAsia"/>
          <w:kern w:val="0"/>
          <w:sz w:val="22"/>
        </w:rPr>
        <w:t>大規模な自然災害が</w:t>
      </w:r>
      <w:r w:rsidR="000E07C9">
        <w:rPr>
          <w:rFonts w:ascii="AR Pゴシック体M" w:eastAsia="AR Pゴシック体M" w:hAnsi="AR Pゴシック体M" w:cs="ＭＳ 明朝" w:hint="eastAsia"/>
          <w:kern w:val="0"/>
          <w:sz w:val="22"/>
        </w:rPr>
        <w:t>頻発していますが，ミャンマー</w:t>
      </w:r>
      <w:r w:rsidR="00B25EB3">
        <w:rPr>
          <w:rFonts w:ascii="AR Pゴシック体M" w:eastAsia="AR Pゴシック体M" w:hAnsi="AR Pゴシック体M" w:cs="ＭＳ 明朝" w:hint="eastAsia"/>
          <w:kern w:val="0"/>
          <w:sz w:val="22"/>
        </w:rPr>
        <w:t>でも</w:t>
      </w:r>
      <w:bookmarkStart w:id="5" w:name="_GoBack"/>
      <w:bookmarkEnd w:id="5"/>
      <w:r w:rsidR="000E07C9">
        <w:rPr>
          <w:rFonts w:ascii="AR Pゴシック体M" w:eastAsia="AR Pゴシック体M" w:hAnsi="AR Pゴシック体M" w:cs="ＭＳ 明朝" w:hint="eastAsia"/>
          <w:kern w:val="0"/>
          <w:sz w:val="22"/>
        </w:rPr>
        <w:t>洪水被害や地震災害などが報告されています。例えば２０１６</w:t>
      </w:r>
      <w:r w:rsidR="004A6EB0">
        <w:rPr>
          <w:rFonts w:ascii="AR Pゴシック体M" w:eastAsia="AR Pゴシック体M" w:hAnsi="AR Pゴシック体M" w:cs="ＭＳ 明朝" w:hint="eastAsia"/>
          <w:kern w:val="0"/>
          <w:sz w:val="22"/>
        </w:rPr>
        <w:t>年</w:t>
      </w:r>
      <w:r w:rsidR="00BA464B">
        <w:rPr>
          <w:rFonts w:ascii="AR Pゴシック体M" w:eastAsia="AR Pゴシック体M" w:hAnsi="AR Pゴシック体M" w:cs="ＭＳ 明朝" w:hint="eastAsia"/>
          <w:kern w:val="0"/>
          <w:sz w:val="22"/>
        </w:rPr>
        <w:t>８月</w:t>
      </w:r>
      <w:r w:rsidR="000E07C9">
        <w:rPr>
          <w:rFonts w:ascii="AR Pゴシック体M" w:eastAsia="AR Pゴシック体M" w:hAnsi="AR Pゴシック体M" w:cs="ＭＳ 明朝" w:hint="eastAsia"/>
          <w:kern w:val="0"/>
          <w:sz w:val="22"/>
        </w:rPr>
        <w:t>にはミャンマー</w:t>
      </w:r>
      <w:r w:rsidR="00BA464B">
        <w:rPr>
          <w:rFonts w:ascii="AR Pゴシック体M" w:eastAsia="AR Pゴシック体M" w:hAnsi="AR Pゴシック体M" w:cs="ＭＳ 明朝" w:hint="eastAsia"/>
          <w:kern w:val="0"/>
          <w:sz w:val="22"/>
        </w:rPr>
        <w:t>中西部においてマグニチュード６．８の地震が発生し，家屋倒壊による死者や</w:t>
      </w:r>
      <w:r w:rsidR="000E07C9">
        <w:rPr>
          <w:rFonts w:ascii="AR Pゴシック体M" w:eastAsia="AR Pゴシック体M" w:hAnsi="AR Pゴシック体M" w:cs="ＭＳ 明朝" w:hint="eastAsia"/>
          <w:kern w:val="0"/>
          <w:sz w:val="22"/>
        </w:rPr>
        <w:t>古都バガンにおける</w:t>
      </w:r>
      <w:r w:rsidR="00BA464B">
        <w:rPr>
          <w:rFonts w:ascii="AR Pゴシック体M" w:eastAsia="AR Pゴシック体M" w:hAnsi="AR Pゴシック体M" w:cs="ＭＳ 明朝" w:hint="eastAsia"/>
          <w:kern w:val="0"/>
          <w:sz w:val="22"/>
        </w:rPr>
        <w:t>パゴタ</w:t>
      </w:r>
      <w:r w:rsidR="008D6DCB">
        <w:rPr>
          <w:rFonts w:ascii="AR Pゴシック体M" w:eastAsia="AR Pゴシック体M" w:hAnsi="AR Pゴシック体M" w:cs="ＭＳ 明朝" w:hint="eastAsia"/>
          <w:kern w:val="0"/>
          <w:sz w:val="22"/>
        </w:rPr>
        <w:t>の</w:t>
      </w:r>
      <w:r w:rsidR="00BA464B">
        <w:rPr>
          <w:rFonts w:ascii="AR Pゴシック体M" w:eastAsia="AR Pゴシック体M" w:hAnsi="AR Pゴシック体M" w:cs="ＭＳ 明朝" w:hint="eastAsia"/>
          <w:kern w:val="0"/>
          <w:sz w:val="22"/>
        </w:rPr>
        <w:t>倒壊</w:t>
      </w:r>
      <w:r w:rsidR="000E07C9">
        <w:rPr>
          <w:rFonts w:ascii="AR Pゴシック体M" w:eastAsia="AR Pゴシック体M" w:hAnsi="AR Pゴシック体M" w:cs="ＭＳ 明朝" w:hint="eastAsia"/>
          <w:kern w:val="0"/>
          <w:sz w:val="22"/>
        </w:rPr>
        <w:t>・</w:t>
      </w:r>
      <w:r w:rsidR="00BA464B">
        <w:rPr>
          <w:rFonts w:ascii="AR Pゴシック体M" w:eastAsia="AR Pゴシック体M" w:hAnsi="AR Pゴシック体M" w:cs="ＭＳ 明朝" w:hint="eastAsia"/>
          <w:kern w:val="0"/>
          <w:sz w:val="22"/>
        </w:rPr>
        <w:t>損壊</w:t>
      </w:r>
      <w:r w:rsidR="000E07C9">
        <w:rPr>
          <w:rFonts w:ascii="AR Pゴシック体M" w:eastAsia="AR Pゴシック体M" w:hAnsi="AR Pゴシック体M" w:cs="ＭＳ 明朝" w:hint="eastAsia"/>
          <w:kern w:val="0"/>
          <w:sz w:val="22"/>
        </w:rPr>
        <w:t>といった</w:t>
      </w:r>
      <w:r w:rsidR="00BA464B">
        <w:rPr>
          <w:rFonts w:ascii="AR Pゴシック体M" w:eastAsia="AR Pゴシック体M" w:hAnsi="AR Pゴシック体M" w:cs="ＭＳ 明朝" w:hint="eastAsia"/>
          <w:kern w:val="0"/>
          <w:sz w:val="22"/>
        </w:rPr>
        <w:t>被害が出</w:t>
      </w:r>
      <w:r w:rsidR="00AC1555">
        <w:rPr>
          <w:rFonts w:ascii="AR Pゴシック体M" w:eastAsia="AR Pゴシック体M" w:hAnsi="AR Pゴシック体M" w:cs="ＭＳ 明朝" w:hint="eastAsia"/>
          <w:kern w:val="0"/>
          <w:sz w:val="22"/>
        </w:rPr>
        <w:t>ました</w:t>
      </w:r>
      <w:r w:rsidR="00CD74B3">
        <w:rPr>
          <w:rFonts w:ascii="AR Pゴシック体M" w:eastAsia="AR Pゴシック体M" w:hAnsi="AR Pゴシック体M" w:cs="ＭＳ 明朝" w:hint="eastAsia"/>
          <w:kern w:val="0"/>
          <w:sz w:val="22"/>
        </w:rPr>
        <w:t>。</w:t>
      </w:r>
      <w:r w:rsidR="00933421" w:rsidRPr="00BC32D8">
        <w:rPr>
          <w:rFonts w:ascii="AR Pゴシック体M" w:eastAsia="AR Pゴシック体M" w:hAnsi="AR Pゴシック体M" w:cs="ＭＳ 明朝" w:hint="eastAsia"/>
          <w:kern w:val="0"/>
          <w:sz w:val="22"/>
        </w:rPr>
        <w:t>災害から身を守るため</w:t>
      </w:r>
      <w:r w:rsidR="001D6623" w:rsidRPr="00BC32D8">
        <w:rPr>
          <w:rFonts w:ascii="AR Pゴシック体M" w:eastAsia="AR Pゴシック体M" w:hAnsi="AR Pゴシック体M" w:cs="ＭＳ 明朝" w:hint="eastAsia"/>
          <w:kern w:val="0"/>
          <w:sz w:val="22"/>
        </w:rPr>
        <w:t>には，</w:t>
      </w:r>
      <w:r w:rsidR="00AD6AEF">
        <w:rPr>
          <w:rFonts w:ascii="AR Pゴシック体M" w:eastAsia="AR Pゴシック体M" w:hAnsi="AR Pゴシック体M" w:cs="ＭＳ 明朝" w:hint="eastAsia"/>
          <w:kern w:val="0"/>
          <w:sz w:val="22"/>
        </w:rPr>
        <w:t>ふだん</w:t>
      </w:r>
      <w:r w:rsidR="00C80F18" w:rsidRPr="00BC32D8">
        <w:rPr>
          <w:rFonts w:ascii="AR Pゴシック体M" w:eastAsia="AR Pゴシック体M" w:hAnsi="AR Pゴシック体M" w:cs="ＭＳ 明朝" w:hint="eastAsia"/>
          <w:kern w:val="0"/>
          <w:sz w:val="22"/>
        </w:rPr>
        <w:t>から</w:t>
      </w:r>
      <w:r w:rsidR="001D6623" w:rsidRPr="00BC32D8">
        <w:rPr>
          <w:rFonts w:ascii="AR Pゴシック体M" w:eastAsia="AR Pゴシック体M" w:hAnsi="AR Pゴシック体M" w:cs="ＭＳ 明朝" w:hint="eastAsia"/>
          <w:kern w:val="0"/>
          <w:sz w:val="22"/>
        </w:rPr>
        <w:t>の</w:t>
      </w:r>
      <w:r w:rsidR="00C80F18" w:rsidRPr="00BC32D8">
        <w:rPr>
          <w:rFonts w:ascii="AR Pゴシック体M" w:eastAsia="AR Pゴシック体M" w:hAnsi="AR Pゴシック体M" w:cs="ＭＳ 明朝" w:hint="eastAsia"/>
          <w:kern w:val="0"/>
          <w:sz w:val="22"/>
        </w:rPr>
        <w:t>備えが</w:t>
      </w:r>
      <w:r w:rsidR="00933421" w:rsidRPr="00BC32D8">
        <w:rPr>
          <w:rFonts w:ascii="AR Pゴシック体M" w:eastAsia="AR Pゴシック体M" w:hAnsi="AR Pゴシック体M" w:cs="ＭＳ 明朝" w:hint="eastAsia"/>
          <w:kern w:val="0"/>
          <w:sz w:val="22"/>
        </w:rPr>
        <w:t>何よりも大切です</w:t>
      </w:r>
      <w:r w:rsidR="00CE20DA">
        <w:rPr>
          <w:rFonts w:ascii="AR Pゴシック体M" w:eastAsia="AR Pゴシック体M" w:hAnsi="AR Pゴシック体M" w:cs="ＭＳ 明朝" w:hint="eastAsia"/>
          <w:kern w:val="0"/>
          <w:sz w:val="22"/>
        </w:rPr>
        <w:t>。</w:t>
      </w:r>
      <w:r w:rsidR="00FA1D63" w:rsidRPr="00BC32D8">
        <w:rPr>
          <w:rFonts w:ascii="AR Pゴシック体M" w:eastAsia="AR Pゴシック体M" w:hAnsi="AR Pゴシック体M" w:cs="ＭＳ 明朝" w:hint="eastAsia"/>
          <w:kern w:val="0"/>
          <w:sz w:val="22"/>
        </w:rPr>
        <w:t>被害を最小限に抑えるため</w:t>
      </w:r>
      <w:r w:rsidR="00CD74B3">
        <w:rPr>
          <w:rFonts w:ascii="AR Pゴシック体M" w:eastAsia="AR Pゴシック体M" w:hAnsi="AR Pゴシック体M" w:cs="ＭＳ 明朝" w:hint="eastAsia"/>
          <w:kern w:val="0"/>
          <w:sz w:val="22"/>
        </w:rPr>
        <w:t>には</w:t>
      </w:r>
      <w:r w:rsidR="00FA1D63" w:rsidRPr="00BC32D8">
        <w:rPr>
          <w:rFonts w:ascii="AR Pゴシック体M" w:eastAsia="AR Pゴシック体M" w:hAnsi="AR Pゴシック体M" w:cs="ＭＳ 明朝" w:hint="eastAsia"/>
          <w:kern w:val="0"/>
          <w:sz w:val="22"/>
        </w:rPr>
        <w:t>，</w:t>
      </w:r>
      <w:r w:rsidR="00CE20DA">
        <w:rPr>
          <w:rFonts w:ascii="AR Pゴシック体M" w:eastAsia="AR Pゴシック体M" w:hAnsi="AR Pゴシック体M" w:cs="ＭＳ 明朝" w:hint="eastAsia"/>
          <w:kern w:val="0"/>
          <w:sz w:val="22"/>
        </w:rPr>
        <w:t>どういった状況が想定され，自分及び家族を守るため何をすべきかを事前に準備し，心掛けておくことが重要です。</w:t>
      </w:r>
      <w:r w:rsidRPr="00BC32D8">
        <w:rPr>
          <w:rFonts w:ascii="AR Pゴシック体M" w:eastAsia="AR Pゴシック体M" w:hAnsi="AR Pゴシック体M" w:cs="ＭＳ 明朝" w:hint="eastAsia"/>
          <w:kern w:val="0"/>
          <w:sz w:val="22"/>
        </w:rPr>
        <w:t>東京都</w:t>
      </w:r>
      <w:r w:rsidR="003F4F7E" w:rsidRPr="00BC32D8">
        <w:rPr>
          <w:rFonts w:ascii="AR Pゴシック体M" w:eastAsia="AR Pゴシック体M" w:hAnsi="AR Pゴシック体M" w:cs="ＭＳ 明朝" w:hint="eastAsia"/>
          <w:kern w:val="0"/>
          <w:sz w:val="22"/>
        </w:rPr>
        <w:t>で</w:t>
      </w:r>
      <w:r w:rsidRPr="00BC32D8">
        <w:rPr>
          <w:rFonts w:ascii="AR Pゴシック体M" w:eastAsia="AR Pゴシック体M" w:hAnsi="AR Pゴシック体M" w:cs="ＭＳ 明朝" w:hint="eastAsia"/>
          <w:kern w:val="0"/>
          <w:sz w:val="22"/>
        </w:rPr>
        <w:t>は</w:t>
      </w:r>
      <w:r w:rsidR="00933421" w:rsidRPr="00BC32D8">
        <w:rPr>
          <w:rFonts w:ascii="AR Pゴシック体M" w:eastAsia="AR Pゴシック体M" w:hAnsi="AR Pゴシック体M" w:cs="ＭＳ 明朝" w:hint="eastAsia"/>
          <w:kern w:val="0"/>
          <w:sz w:val="22"/>
        </w:rPr>
        <w:t>２０１５年９月</w:t>
      </w:r>
      <w:r w:rsidR="001D6623" w:rsidRPr="00BC32D8">
        <w:rPr>
          <w:rFonts w:ascii="AR Pゴシック体M" w:eastAsia="AR Pゴシック体M" w:hAnsi="AR Pゴシック体M" w:cs="ＭＳ 明朝" w:hint="eastAsia"/>
          <w:kern w:val="0"/>
          <w:sz w:val="22"/>
        </w:rPr>
        <w:t>から</w:t>
      </w:r>
      <w:r w:rsidR="00933421" w:rsidRPr="00BC32D8">
        <w:rPr>
          <w:rFonts w:ascii="AR Pゴシック体M" w:eastAsia="AR Pゴシック体M" w:hAnsi="AR Pゴシック体M" w:cs="ＭＳ 明朝" w:hint="eastAsia"/>
          <w:kern w:val="0"/>
          <w:sz w:val="22"/>
        </w:rPr>
        <w:t>，</w:t>
      </w:r>
      <w:r w:rsidR="008E04F1" w:rsidRPr="00BC32D8">
        <w:rPr>
          <w:rFonts w:ascii="AR Pゴシック体M" w:eastAsia="AR Pゴシック体M" w:hAnsi="AR Pゴシック体M" w:cs="ＭＳ 明朝" w:hint="eastAsia"/>
          <w:kern w:val="0"/>
          <w:sz w:val="22"/>
        </w:rPr>
        <w:t>大規模災害を想定した</w:t>
      </w:r>
      <w:r w:rsidR="00933421" w:rsidRPr="00BC32D8">
        <w:rPr>
          <w:rFonts w:ascii="AR Pゴシック体M" w:eastAsia="AR Pゴシック体M" w:hAnsi="AR Pゴシック体M" w:cs="ＭＳ 明朝" w:hint="eastAsia"/>
          <w:kern w:val="0"/>
          <w:sz w:val="22"/>
        </w:rPr>
        <w:t>都民向けの</w:t>
      </w:r>
      <w:r w:rsidRPr="00BC32D8">
        <w:rPr>
          <w:rFonts w:ascii="AR Pゴシック体M" w:eastAsia="AR Pゴシック体M" w:hAnsi="AR Pゴシック体M" w:cs="ＭＳ 明朝" w:hint="eastAsia"/>
          <w:kern w:val="0"/>
          <w:sz w:val="22"/>
        </w:rPr>
        <w:t>防災マニュアル</w:t>
      </w:r>
      <w:r w:rsidR="00FF02BA" w:rsidRPr="00BC32D8">
        <w:rPr>
          <w:rFonts w:ascii="AR Pゴシック体M" w:eastAsia="AR Pゴシック体M" w:hAnsi="AR Pゴシック体M" w:cs="ＭＳ 明朝" w:hint="eastAsia"/>
          <w:kern w:val="0"/>
          <w:sz w:val="22"/>
        </w:rPr>
        <w:t>「東京防災」</w:t>
      </w:r>
      <w:r w:rsidRPr="00BC32D8">
        <w:rPr>
          <w:rFonts w:ascii="AR Pゴシック体M" w:eastAsia="AR Pゴシック体M" w:hAnsi="AR Pゴシック体M" w:cs="ＭＳ 明朝" w:hint="eastAsia"/>
          <w:kern w:val="0"/>
          <w:sz w:val="22"/>
        </w:rPr>
        <w:t>（防災ブック）</w:t>
      </w:r>
      <w:r w:rsidR="003F4F7E" w:rsidRPr="00BC32D8">
        <w:rPr>
          <w:rFonts w:ascii="AR Pゴシック体M" w:eastAsia="AR Pゴシック体M" w:hAnsi="AR Pゴシック体M" w:cs="ＭＳ 明朝" w:hint="eastAsia"/>
          <w:kern w:val="0"/>
          <w:sz w:val="22"/>
        </w:rPr>
        <w:t>を作成</w:t>
      </w:r>
      <w:r w:rsidR="00665FDE" w:rsidRPr="00BC32D8">
        <w:rPr>
          <w:rFonts w:ascii="AR Pゴシック体M" w:eastAsia="AR Pゴシック体M" w:hAnsi="AR Pゴシック体M" w:cs="ＭＳ 明朝" w:hint="eastAsia"/>
          <w:kern w:val="0"/>
          <w:sz w:val="22"/>
        </w:rPr>
        <w:t>・</w:t>
      </w:r>
      <w:r w:rsidR="003F4F7E" w:rsidRPr="00BC32D8">
        <w:rPr>
          <w:rFonts w:ascii="AR Pゴシック体M" w:eastAsia="AR Pゴシック体M" w:hAnsi="AR Pゴシック体M" w:cs="ＭＳ 明朝" w:hint="eastAsia"/>
          <w:kern w:val="0"/>
          <w:sz w:val="22"/>
        </w:rPr>
        <w:t>配布しています。この冊子は，</w:t>
      </w:r>
      <w:r w:rsidR="00FF02BA" w:rsidRPr="00BC32D8">
        <w:rPr>
          <w:rFonts w:ascii="AR Pゴシック体M" w:eastAsia="AR Pゴシック体M" w:hAnsi="AR Pゴシック体M" w:cs="ＭＳ 明朝" w:hint="eastAsia"/>
          <w:kern w:val="0"/>
          <w:sz w:val="22"/>
        </w:rPr>
        <w:t>首都直下</w:t>
      </w:r>
      <w:r w:rsidR="002D7D5A" w:rsidRPr="00BC32D8">
        <w:rPr>
          <w:rFonts w:ascii="AR Pゴシック体M" w:eastAsia="AR Pゴシック体M" w:hAnsi="AR Pゴシック体M" w:cs="ＭＳ 明朝" w:hint="eastAsia"/>
          <w:kern w:val="0"/>
          <w:sz w:val="22"/>
        </w:rPr>
        <w:t>型</w:t>
      </w:r>
      <w:r w:rsidR="008E04F1" w:rsidRPr="00BC32D8">
        <w:rPr>
          <w:rFonts w:ascii="AR Pゴシック体M" w:eastAsia="AR Pゴシック体M" w:hAnsi="AR Pゴシック体M" w:cs="ＭＳ 明朝" w:hint="eastAsia"/>
          <w:kern w:val="0"/>
          <w:sz w:val="22"/>
        </w:rPr>
        <w:t>地震やテロといった大規模災害への</w:t>
      </w:r>
      <w:r w:rsidR="00F80DC8" w:rsidRPr="00BC32D8">
        <w:rPr>
          <w:rFonts w:ascii="AR Pゴシック体M" w:eastAsia="AR Pゴシック体M" w:hAnsi="AR Pゴシック体M" w:cs="ＭＳ 明朝" w:hint="eastAsia"/>
          <w:kern w:val="0"/>
          <w:sz w:val="22"/>
        </w:rPr>
        <w:t>対処法をわかりやすくまとめた</w:t>
      </w:r>
      <w:r w:rsidR="00B35376" w:rsidRPr="00BC32D8">
        <w:rPr>
          <w:rFonts w:ascii="AR Pゴシック体M" w:eastAsia="AR Pゴシック体M" w:hAnsi="AR Pゴシック体M" w:cs="ＭＳ 明朝" w:hint="eastAsia"/>
          <w:kern w:val="0"/>
          <w:sz w:val="22"/>
        </w:rPr>
        <w:t>力作ですが，</w:t>
      </w:r>
      <w:r w:rsidR="002D7D5A" w:rsidRPr="00BC32D8">
        <w:rPr>
          <w:rFonts w:ascii="AR Pゴシック体M" w:eastAsia="AR Pゴシック体M" w:hAnsi="AR Pゴシック体M" w:cs="ＭＳ 明朝" w:hint="eastAsia"/>
          <w:kern w:val="0"/>
          <w:sz w:val="22"/>
        </w:rPr>
        <w:t>応急手当の方法や</w:t>
      </w:r>
      <w:r w:rsidR="00DE4014" w:rsidRPr="00BC32D8">
        <w:rPr>
          <w:rFonts w:ascii="AR Pゴシック体M" w:eastAsia="AR Pゴシック体M" w:hAnsi="AR Pゴシック体M" w:cs="ＭＳ 明朝" w:hint="eastAsia"/>
          <w:kern w:val="0"/>
          <w:sz w:val="22"/>
        </w:rPr>
        <w:t>ライフラインが止まった場合の対処方法など</w:t>
      </w:r>
      <w:r w:rsidR="008E04F1" w:rsidRPr="00BC32D8">
        <w:rPr>
          <w:rFonts w:ascii="AR Pゴシック体M" w:eastAsia="AR Pゴシック体M" w:hAnsi="AR Pゴシック体M" w:cs="ＭＳ 明朝" w:hint="eastAsia"/>
          <w:kern w:val="0"/>
          <w:sz w:val="22"/>
        </w:rPr>
        <w:t>，当地でも役立つ情報が満載</w:t>
      </w:r>
      <w:r w:rsidR="00354EC9" w:rsidRPr="00BC32D8">
        <w:rPr>
          <w:rFonts w:ascii="AR Pゴシック体M" w:eastAsia="AR Pゴシック体M" w:hAnsi="AR Pゴシック体M" w:cs="ＭＳ 明朝" w:hint="eastAsia"/>
          <w:kern w:val="0"/>
          <w:sz w:val="22"/>
        </w:rPr>
        <w:t>されてい</w:t>
      </w:r>
      <w:r w:rsidR="00F25C52" w:rsidRPr="00BC32D8">
        <w:rPr>
          <w:rFonts w:ascii="AR Pゴシック体M" w:eastAsia="AR Pゴシック体M" w:hAnsi="AR Pゴシック体M" w:cs="ＭＳ 明朝" w:hint="eastAsia"/>
          <w:kern w:val="0"/>
          <w:sz w:val="22"/>
        </w:rPr>
        <w:t>ます</w:t>
      </w:r>
      <w:r w:rsidR="000031BD" w:rsidRPr="00BC32D8">
        <w:rPr>
          <w:rFonts w:ascii="AR Pゴシック体M" w:eastAsia="AR Pゴシック体M" w:hAnsi="AR Pゴシック体M" w:cs="ＭＳ 明朝" w:hint="eastAsia"/>
          <w:kern w:val="0"/>
          <w:sz w:val="22"/>
        </w:rPr>
        <w:t>。</w:t>
      </w:r>
      <w:r w:rsidR="00497E86" w:rsidRPr="00BC32D8">
        <w:rPr>
          <w:rFonts w:ascii="AR Pゴシック体M" w:eastAsia="AR Pゴシック体M" w:hAnsi="AR Pゴシック体M" w:cs="ＭＳ 明朝" w:hint="eastAsia"/>
          <w:kern w:val="0"/>
          <w:sz w:val="22"/>
        </w:rPr>
        <w:t>インターネットを通じて誰でも入手</w:t>
      </w:r>
      <w:r w:rsidR="00CE20DA">
        <w:rPr>
          <w:rFonts w:ascii="AR Pゴシック体M" w:eastAsia="AR Pゴシック体M" w:hAnsi="AR Pゴシック体M" w:cs="ＭＳ 明朝" w:hint="eastAsia"/>
          <w:kern w:val="0"/>
          <w:sz w:val="22"/>
        </w:rPr>
        <w:t>でき，</w:t>
      </w:r>
      <w:r w:rsidR="00DE4014" w:rsidRPr="00BC32D8">
        <w:rPr>
          <w:rFonts w:ascii="AR Pゴシック体M" w:eastAsia="AR Pゴシック体M" w:hAnsi="AR Pゴシック体M" w:cs="ＭＳ 明朝" w:hint="eastAsia"/>
          <w:kern w:val="0"/>
          <w:sz w:val="22"/>
        </w:rPr>
        <w:t>イラストをたくさん</w:t>
      </w:r>
      <w:r w:rsidR="008E04F1" w:rsidRPr="00BC32D8">
        <w:rPr>
          <w:rFonts w:ascii="AR Pゴシック体M" w:eastAsia="AR Pゴシック体M" w:hAnsi="AR Pゴシック体M" w:cs="ＭＳ 明朝" w:hint="eastAsia"/>
          <w:kern w:val="0"/>
          <w:sz w:val="22"/>
        </w:rPr>
        <w:t>使</w:t>
      </w:r>
      <w:r w:rsidR="00CE20DA">
        <w:rPr>
          <w:rFonts w:ascii="AR Pゴシック体M" w:eastAsia="AR Pゴシック体M" w:hAnsi="AR Pゴシック体M" w:cs="ＭＳ 明朝" w:hint="eastAsia"/>
          <w:kern w:val="0"/>
          <w:sz w:val="22"/>
        </w:rPr>
        <w:t>った</w:t>
      </w:r>
      <w:r w:rsidR="00DE4014" w:rsidRPr="00BC32D8">
        <w:rPr>
          <w:rFonts w:ascii="AR Pゴシック体M" w:eastAsia="AR Pゴシック体M" w:hAnsi="AR Pゴシック体M" w:cs="ＭＳ 明朝" w:hint="eastAsia"/>
          <w:kern w:val="0"/>
          <w:sz w:val="22"/>
        </w:rPr>
        <w:t>とても見やすく</w:t>
      </w:r>
      <w:r w:rsidR="00F25C52" w:rsidRPr="00BC32D8">
        <w:rPr>
          <w:rFonts w:ascii="AR Pゴシック体M" w:eastAsia="AR Pゴシック体M" w:hAnsi="AR Pゴシック体M" w:cs="ＭＳ 明朝" w:hint="eastAsia"/>
          <w:kern w:val="0"/>
          <w:sz w:val="22"/>
        </w:rPr>
        <w:t>わかりやすい</w:t>
      </w:r>
      <w:r w:rsidRPr="00BC32D8">
        <w:rPr>
          <w:rFonts w:ascii="AR Pゴシック体M" w:eastAsia="AR Pゴシック体M" w:hAnsi="AR Pゴシック体M" w:cs="ＭＳ 明朝" w:hint="eastAsia"/>
          <w:kern w:val="0"/>
          <w:sz w:val="22"/>
        </w:rPr>
        <w:t>構成</w:t>
      </w:r>
      <w:r w:rsidR="00F25C52" w:rsidRPr="00BC32D8">
        <w:rPr>
          <w:rFonts w:ascii="AR Pゴシック体M" w:eastAsia="AR Pゴシック体M" w:hAnsi="AR Pゴシック体M" w:cs="ＭＳ 明朝" w:hint="eastAsia"/>
          <w:kern w:val="0"/>
          <w:sz w:val="22"/>
        </w:rPr>
        <w:t>となっている</w:t>
      </w:r>
      <w:r w:rsidR="00497E86" w:rsidRPr="00BC32D8">
        <w:rPr>
          <w:rFonts w:ascii="AR Pゴシック体M" w:eastAsia="AR Pゴシック体M" w:hAnsi="AR Pゴシック体M" w:cs="ＭＳ 明朝" w:hint="eastAsia"/>
          <w:kern w:val="0"/>
          <w:sz w:val="22"/>
        </w:rPr>
        <w:t>ため，お子様にも</w:t>
      </w:r>
      <w:r w:rsidR="008E04F1" w:rsidRPr="00BC32D8">
        <w:rPr>
          <w:rFonts w:ascii="AR Pゴシック体M" w:eastAsia="AR Pゴシック体M" w:hAnsi="AR Pゴシック体M" w:cs="ＭＳ 明朝" w:hint="eastAsia"/>
          <w:kern w:val="0"/>
          <w:sz w:val="22"/>
        </w:rPr>
        <w:t>興味を持ってお読みいただけるマニュアル</w:t>
      </w:r>
      <w:r w:rsidR="00354EC9" w:rsidRPr="00BC32D8">
        <w:rPr>
          <w:rFonts w:ascii="AR Pゴシック体M" w:eastAsia="AR Pゴシック体M" w:hAnsi="AR Pゴシック体M" w:cs="ＭＳ 明朝" w:hint="eastAsia"/>
          <w:kern w:val="0"/>
          <w:sz w:val="22"/>
        </w:rPr>
        <w:t>です。</w:t>
      </w:r>
      <w:r w:rsidRPr="00BC32D8">
        <w:rPr>
          <w:rFonts w:ascii="AR Pゴシック体M" w:eastAsia="AR Pゴシック体M" w:hAnsi="AR Pゴシック体M" w:cs="ＭＳ 明朝" w:hint="eastAsia"/>
          <w:kern w:val="0"/>
          <w:sz w:val="22"/>
        </w:rPr>
        <w:t>当地の</w:t>
      </w:r>
      <w:r w:rsidR="00354EC9" w:rsidRPr="00BC32D8">
        <w:rPr>
          <w:rFonts w:ascii="AR Pゴシック体M" w:eastAsia="AR Pゴシック体M" w:hAnsi="AR Pゴシック体M" w:cs="ＭＳ 明朝" w:hint="eastAsia"/>
          <w:kern w:val="0"/>
          <w:sz w:val="22"/>
        </w:rPr>
        <w:t>緊急</w:t>
      </w:r>
      <w:r w:rsidR="00DE4014" w:rsidRPr="00BC32D8">
        <w:rPr>
          <w:rFonts w:ascii="AR Pゴシック体M" w:eastAsia="AR Pゴシック体M" w:hAnsi="AR Pゴシック体M" w:cs="ＭＳ 明朝" w:hint="eastAsia"/>
          <w:kern w:val="0"/>
          <w:sz w:val="22"/>
        </w:rPr>
        <w:t>マニュアルとして</w:t>
      </w:r>
      <w:r w:rsidR="008E04F1" w:rsidRPr="00BC32D8">
        <w:rPr>
          <w:rFonts w:ascii="AR Pゴシック体M" w:eastAsia="AR Pゴシック体M" w:hAnsi="AR Pゴシック体M" w:cs="ＭＳ 明朝" w:hint="eastAsia"/>
          <w:kern w:val="0"/>
          <w:sz w:val="22"/>
        </w:rPr>
        <w:t>そのまま</w:t>
      </w:r>
      <w:r w:rsidR="00354EC9" w:rsidRPr="00BC32D8">
        <w:rPr>
          <w:rFonts w:ascii="AR Pゴシック体M" w:eastAsia="AR Pゴシック体M" w:hAnsi="AR Pゴシック体M" w:cs="ＭＳ 明朝" w:hint="eastAsia"/>
          <w:kern w:val="0"/>
          <w:sz w:val="22"/>
        </w:rPr>
        <w:t>お使いいただくことは</w:t>
      </w:r>
      <w:r w:rsidR="00DE4014" w:rsidRPr="00BC32D8">
        <w:rPr>
          <w:rFonts w:ascii="AR Pゴシック体M" w:eastAsia="AR Pゴシック体M" w:hAnsi="AR Pゴシック体M" w:cs="ＭＳ 明朝" w:hint="eastAsia"/>
          <w:kern w:val="0"/>
          <w:sz w:val="22"/>
        </w:rPr>
        <w:t>できませんが，</w:t>
      </w:r>
      <w:r w:rsidR="000031BD" w:rsidRPr="00BC32D8">
        <w:rPr>
          <w:rFonts w:ascii="AR Pゴシック体M" w:eastAsia="AR Pゴシック体M" w:hAnsi="AR Pゴシック体M" w:cs="ＭＳ 明朝" w:hint="eastAsia"/>
          <w:kern w:val="0"/>
          <w:sz w:val="22"/>
        </w:rPr>
        <w:t>緊急事態に備え，</w:t>
      </w:r>
      <w:r w:rsidR="00497E86" w:rsidRPr="00BC32D8">
        <w:rPr>
          <w:rFonts w:ascii="AR Pゴシック体M" w:eastAsia="AR Pゴシック体M" w:hAnsi="AR Pゴシック体M" w:cs="ＭＳ 明朝" w:hint="eastAsia"/>
          <w:kern w:val="0"/>
          <w:sz w:val="22"/>
        </w:rPr>
        <w:t>日頃からの</w:t>
      </w:r>
      <w:r w:rsidR="003F4F7E" w:rsidRPr="00BC32D8">
        <w:rPr>
          <w:rFonts w:ascii="AR Pゴシック体M" w:eastAsia="AR Pゴシック体M" w:hAnsi="AR Pゴシック体M" w:cs="ＭＳ 明朝" w:hint="eastAsia"/>
          <w:kern w:val="0"/>
          <w:sz w:val="22"/>
        </w:rPr>
        <w:t>心構えと</w:t>
      </w:r>
      <w:r w:rsidR="00497E86" w:rsidRPr="00BC32D8">
        <w:rPr>
          <w:rFonts w:ascii="AR Pゴシック体M" w:eastAsia="AR Pゴシック体M" w:hAnsi="AR Pゴシック体M" w:cs="ＭＳ 明朝" w:hint="eastAsia"/>
          <w:kern w:val="0"/>
          <w:sz w:val="22"/>
        </w:rPr>
        <w:t>準備の</w:t>
      </w:r>
      <w:r w:rsidR="000031BD" w:rsidRPr="00BC32D8">
        <w:rPr>
          <w:rFonts w:ascii="AR Pゴシック体M" w:eastAsia="AR Pゴシック体M" w:hAnsi="AR Pゴシック体M" w:cs="ＭＳ 明朝" w:hint="eastAsia"/>
          <w:kern w:val="0"/>
          <w:sz w:val="22"/>
        </w:rPr>
        <w:t>確認の</w:t>
      </w:r>
      <w:r w:rsidR="00B35376" w:rsidRPr="00BC32D8">
        <w:rPr>
          <w:rFonts w:ascii="AR Pゴシック体M" w:eastAsia="AR Pゴシック体M" w:hAnsi="AR Pゴシック体M" w:cs="ＭＳ 明朝" w:hint="eastAsia"/>
          <w:kern w:val="0"/>
          <w:sz w:val="22"/>
        </w:rPr>
        <w:t>ために</w:t>
      </w:r>
      <w:r w:rsidR="00497E86" w:rsidRPr="00BC32D8">
        <w:rPr>
          <w:rFonts w:ascii="AR Pゴシック体M" w:eastAsia="AR Pゴシック体M" w:hAnsi="AR Pゴシック体M" w:cs="ＭＳ 明朝" w:hint="eastAsia"/>
          <w:kern w:val="0"/>
          <w:sz w:val="22"/>
        </w:rPr>
        <w:t>大変</w:t>
      </w:r>
      <w:r w:rsidR="008E04F1" w:rsidRPr="00BC32D8">
        <w:rPr>
          <w:rFonts w:ascii="AR Pゴシック体M" w:eastAsia="AR Pゴシック体M" w:hAnsi="AR Pゴシック体M" w:cs="ＭＳ 明朝" w:hint="eastAsia"/>
          <w:kern w:val="0"/>
          <w:sz w:val="22"/>
        </w:rPr>
        <w:t>参考になる資料ですので，</w:t>
      </w:r>
      <w:r w:rsidR="00F25C52" w:rsidRPr="00BC32D8">
        <w:rPr>
          <w:rFonts w:ascii="AR Pゴシック体M" w:eastAsia="AR Pゴシック体M" w:hAnsi="AR Pゴシック体M" w:cs="ＭＳ 明朝" w:hint="eastAsia"/>
          <w:kern w:val="0"/>
          <w:sz w:val="22"/>
        </w:rPr>
        <w:t>御家族</w:t>
      </w:r>
      <w:r w:rsidR="009B635A" w:rsidRPr="00BC32D8">
        <w:rPr>
          <w:rFonts w:ascii="AR Pゴシック体M" w:eastAsia="AR Pゴシック体M" w:hAnsi="AR Pゴシック体M" w:cs="ＭＳ 明朝" w:hint="eastAsia"/>
          <w:kern w:val="0"/>
          <w:sz w:val="22"/>
        </w:rPr>
        <w:t>で御一読</w:t>
      </w:r>
      <w:r w:rsidR="00497E86" w:rsidRPr="00BC32D8">
        <w:rPr>
          <w:rFonts w:ascii="AR Pゴシック体M" w:eastAsia="AR Pゴシック体M" w:hAnsi="AR Pゴシック体M" w:cs="ＭＳ 明朝" w:hint="eastAsia"/>
          <w:kern w:val="0"/>
          <w:sz w:val="22"/>
        </w:rPr>
        <w:t>されて</w:t>
      </w:r>
      <w:r w:rsidR="008E04F1" w:rsidRPr="00BC32D8">
        <w:rPr>
          <w:rFonts w:ascii="AR Pゴシック体M" w:eastAsia="AR Pゴシック体M" w:hAnsi="AR Pゴシック体M" w:cs="ＭＳ 明朝" w:hint="eastAsia"/>
          <w:kern w:val="0"/>
          <w:sz w:val="22"/>
        </w:rPr>
        <w:t>はいかがでしょうか。</w:t>
      </w:r>
    </w:p>
    <w:p w:rsidR="00497E86" w:rsidRPr="00BC32D8" w:rsidRDefault="00497E86" w:rsidP="003F4F7E">
      <w:pPr>
        <w:overflowPunct w:val="0"/>
        <w:textAlignment w:val="baseline"/>
        <w:rPr>
          <w:rFonts w:ascii="AR Pゴシック体M" w:eastAsia="AR Pゴシック体M" w:hAnsi="AR Pゴシック体M" w:cs="ＭＳ 明朝"/>
          <w:kern w:val="0"/>
          <w:sz w:val="22"/>
        </w:rPr>
      </w:pPr>
    </w:p>
    <w:p w:rsidR="0026373A" w:rsidRDefault="00114EBE" w:rsidP="00CF796E">
      <w:pPr>
        <w:overflowPunct w:val="0"/>
        <w:ind w:firstLineChars="100" w:firstLine="220"/>
        <w:textAlignment w:val="baseline"/>
        <w:rPr>
          <w:rFonts w:ascii="AR Pゴシック体M" w:eastAsia="AR Pゴシック体M" w:hAnsi="AR Pゴシック体M" w:cs="ＭＳ 明朝"/>
          <w:kern w:val="0"/>
          <w:sz w:val="22"/>
        </w:rPr>
      </w:pPr>
      <w:r w:rsidRPr="00BC32D8">
        <w:rPr>
          <w:rFonts w:ascii="AR Pゴシック体M" w:eastAsia="AR Pゴシック体M" w:hAnsi="AR Pゴシック体M" w:cs="ＭＳ 明朝" w:hint="eastAsia"/>
          <w:kern w:val="0"/>
          <w:sz w:val="22"/>
        </w:rPr>
        <w:t>今後とも，</w:t>
      </w:r>
      <w:r w:rsidR="00CF796E" w:rsidRPr="00BC32D8">
        <w:rPr>
          <w:rFonts w:ascii="AR Pゴシック体M" w:eastAsia="AR Pゴシック体M" w:hAnsi="AR Pゴシック体M" w:cs="ＭＳ 明朝" w:hint="eastAsia"/>
          <w:kern w:val="0"/>
          <w:sz w:val="22"/>
        </w:rPr>
        <w:t>在留邦人の皆様が，当地で安全</w:t>
      </w:r>
      <w:r w:rsidR="00912FFE" w:rsidRPr="00BC32D8">
        <w:rPr>
          <w:rFonts w:ascii="AR Pゴシック体M" w:eastAsia="AR Pゴシック体M" w:hAnsi="AR Pゴシック体M" w:cs="ＭＳ 明朝" w:hint="eastAsia"/>
          <w:kern w:val="0"/>
          <w:sz w:val="22"/>
        </w:rPr>
        <w:t>に，そして</w:t>
      </w:r>
      <w:r w:rsidR="00CF796E" w:rsidRPr="00BC32D8">
        <w:rPr>
          <w:rFonts w:ascii="AR Pゴシック体M" w:eastAsia="AR Pゴシック体M" w:hAnsi="AR Pゴシック体M" w:cs="ＭＳ 明朝" w:hint="eastAsia"/>
          <w:kern w:val="0"/>
          <w:sz w:val="22"/>
        </w:rPr>
        <w:t>安心して生活できるよう，</w:t>
      </w:r>
      <w:r w:rsidR="0088455F" w:rsidRPr="00BC32D8">
        <w:rPr>
          <w:rFonts w:ascii="AR Pゴシック体M" w:eastAsia="AR Pゴシック体M" w:hAnsi="AR Pゴシック体M" w:cs="ＭＳ 明朝" w:hint="eastAsia"/>
          <w:kern w:val="0"/>
          <w:sz w:val="22"/>
        </w:rPr>
        <w:t>充実した内容の</w:t>
      </w:r>
      <w:r w:rsidR="00596A24" w:rsidRPr="00BC32D8">
        <w:rPr>
          <w:rFonts w:ascii="AR Pゴシック体M" w:eastAsia="AR Pゴシック体M" w:hAnsi="AR Pゴシック体M" w:cs="ＭＳ 明朝" w:hint="eastAsia"/>
          <w:kern w:val="0"/>
          <w:sz w:val="22"/>
        </w:rPr>
        <w:t>情報発信に努めてまいります。</w:t>
      </w:r>
    </w:p>
    <w:p w:rsidR="00BA1F50" w:rsidRPr="00BC32D8" w:rsidRDefault="00BA1F50" w:rsidP="00CF796E">
      <w:pPr>
        <w:overflowPunct w:val="0"/>
        <w:ind w:firstLineChars="100" w:firstLine="220"/>
        <w:textAlignment w:val="baseline"/>
        <w:rPr>
          <w:rFonts w:ascii="AR Pゴシック体M" w:eastAsia="AR Pゴシック体M" w:hAnsi="AR Pゴシック体M" w:cs="ＭＳ 明朝"/>
          <w:kern w:val="0"/>
          <w:sz w:val="22"/>
        </w:rPr>
      </w:pPr>
    </w:p>
    <w:p w:rsidR="000F72D6" w:rsidRDefault="00CC2E2A" w:rsidP="00034621">
      <w:pPr>
        <w:overflowPunct w:val="0"/>
        <w:ind w:firstLineChars="100" w:firstLine="220"/>
        <w:textAlignment w:val="baseline"/>
        <w:rPr>
          <w:rFonts w:ascii="AR Pゴシック体M" w:eastAsia="AR Pゴシック体M" w:hAnsi="AR Pゴシック体M" w:cs="ＭＳ 明朝"/>
          <w:kern w:val="0"/>
          <w:sz w:val="22"/>
        </w:rPr>
      </w:pPr>
      <w:r w:rsidRPr="00BC32D8">
        <w:rPr>
          <w:rFonts w:ascii="AR Pゴシック体M" w:eastAsia="AR Pゴシック体M" w:hAnsi="AR Pゴシック体M" w:cs="ＭＳ 明朝" w:hint="eastAsia"/>
          <w:kern w:val="0"/>
          <w:sz w:val="22"/>
        </w:rPr>
        <w:t>引き続き，</w:t>
      </w:r>
      <w:r w:rsidR="009B635A" w:rsidRPr="00BC32D8">
        <w:rPr>
          <w:rFonts w:ascii="AR Pゴシック体M" w:eastAsia="AR Pゴシック体M" w:hAnsi="AR Pゴシック体M" w:cs="ＭＳ 明朝" w:hint="eastAsia"/>
          <w:kern w:val="0"/>
          <w:sz w:val="22"/>
        </w:rPr>
        <w:t>皆様の御理解と御協力をお願い申し上げます。</w:t>
      </w:r>
    </w:p>
    <w:p w:rsidR="00034621" w:rsidRDefault="00FD7267" w:rsidP="00034621">
      <w:pPr>
        <w:widowControl/>
        <w:jc w:val="center"/>
        <w:rPr>
          <w:rFonts w:ascii="AR Pゴシック体M" w:eastAsia="AR Pゴシック体M" w:hAnsi="AR Pゴシック体M" w:cs="Times New Roman"/>
          <w:spacing w:val="4"/>
          <w:kern w:val="0"/>
          <w:sz w:val="22"/>
        </w:rPr>
      </w:pPr>
      <w:r>
        <w:rPr>
          <w:rFonts w:ascii="メイリオ" w:eastAsia="メイリオ" w:hAnsi="メイリオ" w:cs="メイリオ"/>
          <w:noProof/>
          <w:color w:val="666666"/>
          <w:sz w:val="18"/>
          <w:szCs w:val="18"/>
        </w:rPr>
        <w:drawing>
          <wp:inline distT="0" distB="0" distL="0" distR="0" wp14:anchorId="5F78AEF2" wp14:editId="33DC5D58">
            <wp:extent cx="1514475" cy="1514475"/>
            <wp:effectExtent l="0" t="0" r="9525" b="9525"/>
            <wp:docPr id="24" name="図 24" descr="老若男女のイラスト「みんなで手をつなごう」">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老若男女のイラスト「みんなで手をつなごう」">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r w:rsidR="005A546B">
        <w:rPr>
          <w:rFonts w:ascii="AR Pゴシック体M" w:eastAsia="AR Pゴシック体M" w:hAnsi="AR Pゴシック体M" w:cs="Times New Roman" w:hint="eastAsia"/>
          <w:spacing w:val="4"/>
          <w:kern w:val="0"/>
          <w:sz w:val="22"/>
        </w:rPr>
        <w:t xml:space="preserve">　</w:t>
      </w:r>
    </w:p>
    <w:p w:rsidR="00034621" w:rsidRDefault="00034621" w:rsidP="00034621">
      <w:pPr>
        <w:widowControl/>
        <w:jc w:val="center"/>
        <w:rPr>
          <w:rFonts w:ascii="AR Pゴシック体M" w:eastAsia="AR Pゴシック体M" w:hAnsi="AR Pゴシック体M" w:cs="Times New Roman"/>
          <w:spacing w:val="4"/>
          <w:kern w:val="0"/>
          <w:sz w:val="22"/>
        </w:rPr>
      </w:pPr>
    </w:p>
    <w:p w:rsidR="00034621" w:rsidRDefault="00034621" w:rsidP="00034621">
      <w:pPr>
        <w:widowControl/>
        <w:jc w:val="center"/>
        <w:rPr>
          <w:rFonts w:ascii="AR Pゴシック体M" w:eastAsia="AR Pゴシック体M" w:hAnsi="AR Pゴシック体M" w:cs="Times New Roman"/>
          <w:spacing w:val="4"/>
          <w:kern w:val="0"/>
          <w:sz w:val="22"/>
        </w:rPr>
      </w:pPr>
      <w:r>
        <w:rPr>
          <w:rFonts w:ascii="AR Pゴシック体M" w:eastAsia="AR Pゴシック体M" w:hAnsi="AR Pゴシック体M" w:cstheme="majorHAnsi"/>
          <w:noProof/>
        </w:rPr>
        <mc:AlternateContent>
          <mc:Choice Requires="wps">
            <w:drawing>
              <wp:anchor distT="0" distB="0" distL="114300" distR="114300" simplePos="0" relativeHeight="251685888" behindDoc="0" locked="0" layoutInCell="1" allowOverlap="1" wp14:anchorId="4F26AEB4" wp14:editId="1A0919DE">
                <wp:simplePos x="0" y="0"/>
                <wp:positionH relativeFrom="column">
                  <wp:posOffset>511175</wp:posOffset>
                </wp:positionH>
                <wp:positionV relativeFrom="paragraph">
                  <wp:posOffset>63500</wp:posOffset>
                </wp:positionV>
                <wp:extent cx="3276600" cy="752475"/>
                <wp:effectExtent l="19050" t="0" r="533400" b="47625"/>
                <wp:wrapNone/>
                <wp:docPr id="452" name="雲形吹き出し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752475"/>
                        </a:xfrm>
                        <a:prstGeom prst="cloudCallout">
                          <a:avLst>
                            <a:gd name="adj1" fmla="val 64700"/>
                            <a:gd name="adj2" fmla="val 2392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E26" w:rsidRPr="006072A8" w:rsidRDefault="00114E26" w:rsidP="005A546B">
                            <w:pPr>
                              <w:jc w:val="center"/>
                              <w:rPr>
                                <w:rFonts w:ascii="AR P丸ゴシック体E" w:eastAsia="AR P丸ゴシック体E" w:hAnsi="AR P丸ゴシック体E"/>
                                <w:sz w:val="28"/>
                                <w:szCs w:val="28"/>
                              </w:rPr>
                            </w:pPr>
                            <w:r w:rsidRPr="006072A8">
                              <w:rPr>
                                <w:rFonts w:ascii="AR P丸ゴシック体E" w:eastAsia="AR P丸ゴシック体E" w:hAnsi="AR P丸ゴシック体E" w:hint="eastAsia"/>
                                <w:sz w:val="28"/>
                                <w:szCs w:val="28"/>
                              </w:rPr>
                              <w:t>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AEB4" id="雲形吹き出し 452" o:spid="_x0000_s1037" type="#_x0000_t106" style="position:absolute;left:0;text-align:left;margin-left:40.25pt;margin-top:5pt;width:258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" adj="24775,15968" fillcolor="#4f81bd [3204]" strokecolor="#243f60 [1604]" strokeweight="2pt">
                <v:path arrowok="t"/>
                <v:textbox>
                  <w:txbxContent>
                    <w:p w:rsidR="00114E26" w:rsidRPr="006072A8" w:rsidRDefault="00114E26" w:rsidP="005A546B">
                      <w:pPr>
                        <w:jc w:val="center"/>
                        <w:rPr>
                          <w:rFonts w:ascii="AR P丸ゴシック体E" w:eastAsia="AR P丸ゴシック体E" w:hAnsi="AR P丸ゴシック体E"/>
                          <w:sz w:val="28"/>
                          <w:szCs w:val="28"/>
                        </w:rPr>
                      </w:pPr>
                      <w:r w:rsidRPr="006072A8">
                        <w:rPr>
                          <w:rFonts w:ascii="AR P丸ゴシック体E" w:eastAsia="AR P丸ゴシック体E" w:hAnsi="AR P丸ゴシック体E" w:hint="eastAsia"/>
                          <w:sz w:val="28"/>
                          <w:szCs w:val="28"/>
                        </w:rPr>
                        <w:t>ありがとうございました。</w:t>
                      </w:r>
                    </w:p>
                  </w:txbxContent>
                </v:textbox>
              </v:shape>
            </w:pict>
          </mc:Fallback>
        </mc:AlternateContent>
      </w:r>
    </w:p>
    <w:p w:rsidR="005A546B" w:rsidRPr="00BC32D8" w:rsidRDefault="00034621" w:rsidP="00034621">
      <w:pPr>
        <w:widowControl/>
        <w:jc w:val="center"/>
        <w:rPr>
          <w:rFonts w:ascii="AR Pゴシック体M" w:eastAsia="AR Pゴシック体M" w:hAnsi="AR Pゴシック体M" w:cs="Times New Roman"/>
          <w:spacing w:val="4"/>
          <w:kern w:val="0"/>
          <w:sz w:val="22"/>
        </w:rPr>
      </w:pPr>
      <w:r>
        <w:rPr>
          <w:rFonts w:ascii="AR Pゴシック体M" w:eastAsia="AR Pゴシック体M" w:hAnsi="AR Pゴシック体M" w:cs="Times New Roman" w:hint="eastAsia"/>
          <w:spacing w:val="4"/>
          <w:kern w:val="0"/>
          <w:sz w:val="22"/>
        </w:rPr>
        <w:t xml:space="preserve">　　　　　　　　　　　　　　　　　　　　　　　　　　　　　</w:t>
      </w:r>
      <w:r w:rsidR="005A546B" w:rsidRPr="0026373A">
        <w:rPr>
          <w:rFonts w:ascii="AR Pゴシック体M" w:eastAsia="AR Pゴシック体M" w:hAnsi="AR Pゴシック体M" w:cstheme="majorHAnsi"/>
          <w:noProof/>
        </w:rPr>
        <w:drawing>
          <wp:inline distT="0" distB="0" distL="0" distR="0" wp14:anchorId="5E6F4AC3" wp14:editId="6E93F56D">
            <wp:extent cx="609600" cy="590550"/>
            <wp:effectExtent l="0" t="0" r="0" b="0"/>
            <wp:docPr id="450" name="図 450"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609600" cy="590550"/>
                    </a:xfrm>
                    <a:prstGeom prst="rect">
                      <a:avLst/>
                    </a:prstGeom>
                    <a:noFill/>
                    <a:ln w="9525">
                      <a:noFill/>
                      <a:miter lim="800000"/>
                      <a:headEnd/>
                      <a:tailEnd/>
                    </a:ln>
                  </pic:spPr>
                </pic:pic>
              </a:graphicData>
            </a:graphic>
          </wp:inline>
        </w:drawing>
      </w:r>
      <w:r w:rsidR="005A546B" w:rsidRPr="0026373A">
        <w:rPr>
          <w:rFonts w:ascii="AR Pゴシック体M" w:eastAsia="AR Pゴシック体M" w:hAnsi="AR Pゴシック体M" w:cstheme="majorHAnsi"/>
          <w:noProof/>
        </w:rPr>
        <w:drawing>
          <wp:inline distT="0" distB="0" distL="0" distR="0" wp14:anchorId="3D3B4797" wp14:editId="26364266">
            <wp:extent cx="333375" cy="333375"/>
            <wp:effectExtent l="0" t="0" r="0" b="0"/>
            <wp:docPr id="451" name="図 451" descr="パスポートの申請について｜福井県 Fukui Prefectural Government"/>
            <wp:cNvGraphicFramePr/>
            <a:graphic xmlns:a="http://schemas.openxmlformats.org/drawingml/2006/main">
              <a:graphicData uri="http://schemas.openxmlformats.org/drawingml/2006/picture">
                <pic:pic xmlns:pic="http://schemas.openxmlformats.org/drawingml/2006/picture">
                  <pic:nvPicPr>
                    <pic:cNvPr id="1026" name="Picture 2" descr="パスポートの申請について｜福井県 Fukui Prefectural Government"/>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sectPr w:rsidR="005A546B" w:rsidRPr="00BC32D8" w:rsidSect="00C9368E">
      <w:footerReference w:type="default" r:id="rId75"/>
      <w:pgSz w:w="11906" w:h="16838"/>
      <w:pgMar w:top="1985" w:right="1418" w:bottom="1701" w:left="1985"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E26" w:rsidRDefault="00114E26" w:rsidP="00B20C4E">
      <w:r>
        <w:separator/>
      </w:r>
    </w:p>
  </w:endnote>
  <w:endnote w:type="continuationSeparator" w:id="0">
    <w:p w:rsidR="00114E26" w:rsidRDefault="00114E26" w:rsidP="00B2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altName w:val="DFGothic-EB"/>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 w:name="Courier New">
    <w:panose1 w:val="02070309020205020404"/>
    <w:charset w:val="00"/>
    <w:family w:val="modern"/>
    <w:pitch w:val="fixed"/>
    <w:sig w:usb0="E0002EFF" w:usb1="C0007843" w:usb2="00000009" w:usb3="00000000" w:csb0="000001FF" w:csb1="00000000"/>
  </w:font>
  <w:font w:name="AR P明朝体U">
    <w:panose1 w:val="02020A00000000000000"/>
    <w:charset w:val="80"/>
    <w:family w:val="roman"/>
    <w:pitch w:val="variable"/>
    <w:sig w:usb0="80000283" w:usb1="28C76CFA" w:usb2="00000010" w:usb3="00000000" w:csb0="00020001" w:csb1="00000000"/>
  </w:font>
  <w:font w:name="AR Pゴシック体S">
    <w:altName w:val="MS Gothic"/>
    <w:panose1 w:val="020B0A00000000000000"/>
    <w:charset w:val="80"/>
    <w:family w:val="modern"/>
    <w:pitch w:val="variable"/>
    <w:sig w:usb0="80000283" w:usb1="28C76CFA" w:usb2="00000010" w:usb3="00000000" w:csb0="00020001" w:csb1="00000000"/>
  </w:font>
  <w:font w:name="AR P丸ゴシック体E">
    <w:altName w:val="MS Gothic"/>
    <w:panose1 w:val="020F0900000000000000"/>
    <w:charset w:val="80"/>
    <w:family w:val="modern"/>
    <w:pitch w:val="variable"/>
    <w:sig w:usb0="80000283" w:usb1="28C76CFA" w:usb2="00000010" w:usb3="00000000" w:csb0="00020001" w:csb1="00000000"/>
  </w:font>
  <w:font w:name="メイリオ">
    <w:altName w:val="Meiryo"/>
    <w:panose1 w:val="020B0604030504040204"/>
    <w:charset w:val="80"/>
    <w:family w:val="modern"/>
    <w:pitch w:val="variable"/>
    <w:sig w:usb0="E00002FF" w:usb1="6AC7FFFF"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476393"/>
      <w:docPartObj>
        <w:docPartGallery w:val="Page Numbers (Bottom of Page)"/>
        <w:docPartUnique/>
      </w:docPartObj>
    </w:sdtPr>
    <w:sdtContent>
      <w:p w:rsidR="00114E26" w:rsidRDefault="00114E26">
        <w:pPr>
          <w:pStyle w:val="aa"/>
          <w:jc w:val="center"/>
        </w:pPr>
        <w:r>
          <w:fldChar w:fldCharType="begin"/>
        </w:r>
        <w:r>
          <w:instrText>PAGE   \* MERGEFORMAT</w:instrText>
        </w:r>
        <w:r>
          <w:fldChar w:fldCharType="separate"/>
        </w:r>
        <w:r w:rsidR="002B71DA" w:rsidRPr="002B71DA">
          <w:rPr>
            <w:noProof/>
            <w:lang w:val="ja-JP"/>
          </w:rPr>
          <w:t>36</w:t>
        </w:r>
        <w:r>
          <w:rPr>
            <w:noProof/>
            <w:lang w:val="ja-JP"/>
          </w:rPr>
          <w:fldChar w:fldCharType="end"/>
        </w:r>
      </w:p>
    </w:sdtContent>
  </w:sdt>
  <w:p w:rsidR="00114E26" w:rsidRDefault="00114E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E26" w:rsidRDefault="00114E26" w:rsidP="00B20C4E">
      <w:r>
        <w:separator/>
      </w:r>
    </w:p>
  </w:footnote>
  <w:footnote w:type="continuationSeparator" w:id="0">
    <w:p w:rsidR="00114E26" w:rsidRDefault="00114E26" w:rsidP="00B2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A40"/>
    <w:multiLevelType w:val="hybridMultilevel"/>
    <w:tmpl w:val="CAC474EC"/>
    <w:lvl w:ilvl="0" w:tplc="DDE06E6E">
      <w:start w:val="11"/>
      <w:numFmt w:val="aiueo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244041"/>
    <w:multiLevelType w:val="hybridMultilevel"/>
    <w:tmpl w:val="E2A0CD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3F597A"/>
    <w:multiLevelType w:val="hybridMultilevel"/>
    <w:tmpl w:val="B8FE82CA"/>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31D21C1"/>
    <w:multiLevelType w:val="hybridMultilevel"/>
    <w:tmpl w:val="3216CA04"/>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6814345"/>
    <w:multiLevelType w:val="hybridMultilevel"/>
    <w:tmpl w:val="C824A0E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8E03157"/>
    <w:multiLevelType w:val="hybridMultilevel"/>
    <w:tmpl w:val="0D527A22"/>
    <w:lvl w:ilvl="0" w:tplc="04090005">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0D147AE3"/>
    <w:multiLevelType w:val="hybridMultilevel"/>
    <w:tmpl w:val="6E763D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56270"/>
    <w:multiLevelType w:val="hybridMultilevel"/>
    <w:tmpl w:val="F6D28E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F337D0"/>
    <w:multiLevelType w:val="hybridMultilevel"/>
    <w:tmpl w:val="A98C0C54"/>
    <w:lvl w:ilvl="0" w:tplc="04090009">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18CE4196"/>
    <w:multiLevelType w:val="hybridMultilevel"/>
    <w:tmpl w:val="0E400DD0"/>
    <w:lvl w:ilvl="0" w:tplc="658418C2">
      <w:start w:val="1"/>
      <w:numFmt w:val="decimalFullWidth"/>
      <w:lvlText w:val="（%1）"/>
      <w:lvlJc w:val="left"/>
      <w:pPr>
        <w:ind w:left="360" w:hanging="360"/>
      </w:pPr>
      <w:rPr>
        <w:rFonts w:cs="ＤＨＰ特太ゴシック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30CB0"/>
    <w:multiLevelType w:val="hybridMultilevel"/>
    <w:tmpl w:val="C5F015E0"/>
    <w:lvl w:ilvl="0" w:tplc="232A56B2">
      <w:start w:val="1"/>
      <w:numFmt w:val="decimalFullWidth"/>
      <w:lvlText w:val="（%1）"/>
      <w:lvlJc w:val="left"/>
      <w:pPr>
        <w:ind w:left="610" w:hanging="390"/>
      </w:pPr>
      <w:rPr>
        <w:rFonts w:cs="ＤＦ特太ゴシック体"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B0D0B1E"/>
    <w:multiLevelType w:val="hybridMultilevel"/>
    <w:tmpl w:val="C7BC0D78"/>
    <w:lvl w:ilvl="0" w:tplc="CA1634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9E2C11"/>
    <w:multiLevelType w:val="hybridMultilevel"/>
    <w:tmpl w:val="6884F950"/>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BF82240"/>
    <w:multiLevelType w:val="hybridMultilevel"/>
    <w:tmpl w:val="66703B7C"/>
    <w:lvl w:ilvl="0" w:tplc="51964F02">
      <w:start w:val="1"/>
      <w:numFmt w:val="aiueo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CE7728A"/>
    <w:multiLevelType w:val="hybridMultilevel"/>
    <w:tmpl w:val="CF20A1EE"/>
    <w:lvl w:ilvl="0" w:tplc="34CA8076">
      <w:start w:val="1"/>
      <w:numFmt w:val="decimalFullWidth"/>
      <w:lvlText w:val="（%1）"/>
      <w:lvlJc w:val="left"/>
      <w:pPr>
        <w:ind w:left="1395" w:hanging="435"/>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1D771344"/>
    <w:multiLevelType w:val="hybridMultilevel"/>
    <w:tmpl w:val="F1E0C444"/>
    <w:lvl w:ilvl="0" w:tplc="CCF44C50">
      <w:start w:val="3"/>
      <w:numFmt w:val="decimalFullWidth"/>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20830538"/>
    <w:multiLevelType w:val="hybridMultilevel"/>
    <w:tmpl w:val="C8CE0F46"/>
    <w:lvl w:ilvl="0" w:tplc="04090009">
      <w:start w:val="1"/>
      <w:numFmt w:val="bullet"/>
      <w:lvlText w:val=""/>
      <w:lvlJc w:val="left"/>
      <w:pPr>
        <w:ind w:left="1164" w:hanging="420"/>
      </w:pPr>
      <w:rPr>
        <w:rFonts w:ascii="Wingdings" w:hAnsi="Wingdings" w:hint="default"/>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17" w15:restartNumberingAfterBreak="0">
    <w:nsid w:val="23813749"/>
    <w:multiLevelType w:val="hybridMultilevel"/>
    <w:tmpl w:val="5C44FDE0"/>
    <w:lvl w:ilvl="0" w:tplc="04090009">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5D920B3"/>
    <w:multiLevelType w:val="hybridMultilevel"/>
    <w:tmpl w:val="3CBA4036"/>
    <w:lvl w:ilvl="0" w:tplc="0409000D">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2D70551F"/>
    <w:multiLevelType w:val="hybridMultilevel"/>
    <w:tmpl w:val="AC48C048"/>
    <w:lvl w:ilvl="0" w:tplc="8BE2EE3A">
      <w:start w:val="10"/>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BB627C"/>
    <w:multiLevelType w:val="hybridMultilevel"/>
    <w:tmpl w:val="200A9492"/>
    <w:lvl w:ilvl="0" w:tplc="0F5C9DB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2F5148C"/>
    <w:multiLevelType w:val="hybridMultilevel"/>
    <w:tmpl w:val="D570C7B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3640758B"/>
    <w:multiLevelType w:val="hybridMultilevel"/>
    <w:tmpl w:val="0EFAE4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6E5E58"/>
    <w:multiLevelType w:val="hybridMultilevel"/>
    <w:tmpl w:val="CFE04508"/>
    <w:lvl w:ilvl="0" w:tplc="D02EF79A">
      <w:start w:val="1"/>
      <w:numFmt w:val="bullet"/>
      <w:lvlText w:val=""/>
      <w:lvlJc w:val="left"/>
      <w:pPr>
        <w:ind w:left="420" w:hanging="420"/>
      </w:pPr>
      <w:rPr>
        <w:rFonts w:ascii="Wingdings" w:hAnsi="Wingdings" w:hint="default"/>
        <w:strike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336119"/>
    <w:multiLevelType w:val="hybridMultilevel"/>
    <w:tmpl w:val="734A4182"/>
    <w:lvl w:ilvl="0" w:tplc="32C4EA5C">
      <w:start w:val="1"/>
      <w:numFmt w:val="decimalFullWidth"/>
      <w:lvlText w:val="（%1）"/>
      <w:lvlJc w:val="left"/>
      <w:pPr>
        <w:ind w:left="360" w:hanging="360"/>
      </w:pPr>
      <w:rPr>
        <w:rFonts w:cs="ＤＨＰ特太ゴシック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255D78"/>
    <w:multiLevelType w:val="hybridMultilevel"/>
    <w:tmpl w:val="3454C838"/>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3ADD7F4C"/>
    <w:multiLevelType w:val="hybridMultilevel"/>
    <w:tmpl w:val="644C419A"/>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3F706EE3"/>
    <w:multiLevelType w:val="hybridMultilevel"/>
    <w:tmpl w:val="6F0EC87E"/>
    <w:lvl w:ilvl="0" w:tplc="34EA6FE0">
      <w:start w:val="1"/>
      <w:numFmt w:val="decimalFullWidth"/>
      <w:lvlText w:val="（%1）"/>
      <w:lvlJc w:val="left"/>
      <w:pPr>
        <w:ind w:left="360" w:hanging="360"/>
      </w:pPr>
      <w:rPr>
        <w:rFonts w:cs="ＤＦ特太ゴシック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6A72B6"/>
    <w:multiLevelType w:val="hybridMultilevel"/>
    <w:tmpl w:val="084C992E"/>
    <w:lvl w:ilvl="0" w:tplc="04090009">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9" w15:restartNumberingAfterBreak="0">
    <w:nsid w:val="40F940DD"/>
    <w:multiLevelType w:val="hybridMultilevel"/>
    <w:tmpl w:val="E9446B24"/>
    <w:lvl w:ilvl="0" w:tplc="C2E416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BE55D0"/>
    <w:multiLevelType w:val="hybridMultilevel"/>
    <w:tmpl w:val="890646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5FA44FA"/>
    <w:multiLevelType w:val="hybridMultilevel"/>
    <w:tmpl w:val="E72877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A047E8"/>
    <w:multiLevelType w:val="hybridMultilevel"/>
    <w:tmpl w:val="933006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CD672F5"/>
    <w:multiLevelType w:val="hybridMultilevel"/>
    <w:tmpl w:val="D3AADF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2EE2934"/>
    <w:multiLevelType w:val="hybridMultilevel"/>
    <w:tmpl w:val="E60E6D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39B1637"/>
    <w:multiLevelType w:val="hybridMultilevel"/>
    <w:tmpl w:val="0096E1F2"/>
    <w:lvl w:ilvl="0" w:tplc="232A56B2">
      <w:start w:val="1"/>
      <w:numFmt w:val="decimalFullWidth"/>
      <w:lvlText w:val="（%1）"/>
      <w:lvlJc w:val="left"/>
      <w:pPr>
        <w:ind w:left="610" w:hanging="390"/>
      </w:pPr>
      <w:rPr>
        <w:rFonts w:cs="ＤＦ特太ゴシック体"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559928E1"/>
    <w:multiLevelType w:val="hybridMultilevel"/>
    <w:tmpl w:val="1C962DCE"/>
    <w:lvl w:ilvl="0" w:tplc="4FE8FA62">
      <w:start w:val="1"/>
      <w:numFmt w:val="decimalFullWidth"/>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57523999"/>
    <w:multiLevelType w:val="hybridMultilevel"/>
    <w:tmpl w:val="69AC7D72"/>
    <w:lvl w:ilvl="0" w:tplc="01324B90">
      <w:start w:val="1"/>
      <w:numFmt w:val="bullet"/>
      <w:lvlText w:val=""/>
      <w:lvlJc w:val="left"/>
      <w:pPr>
        <w:ind w:left="420" w:hanging="420"/>
      </w:pPr>
      <w:rPr>
        <w:rFonts w:ascii="Wingdings" w:hAnsi="Wingdings" w:hint="default"/>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971639"/>
    <w:multiLevelType w:val="hybridMultilevel"/>
    <w:tmpl w:val="3DE866DA"/>
    <w:lvl w:ilvl="0" w:tplc="DBEEE0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D56043"/>
    <w:multiLevelType w:val="hybridMultilevel"/>
    <w:tmpl w:val="5832E20C"/>
    <w:lvl w:ilvl="0" w:tplc="232A56B2">
      <w:start w:val="1"/>
      <w:numFmt w:val="decimalFullWidth"/>
      <w:lvlText w:val="（%1）"/>
      <w:lvlJc w:val="left"/>
      <w:pPr>
        <w:ind w:left="360" w:hanging="360"/>
      </w:pPr>
      <w:rPr>
        <w:rFonts w:cs="ＤＦ特太ゴシック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45477B"/>
    <w:multiLevelType w:val="hybridMultilevel"/>
    <w:tmpl w:val="BB122BCC"/>
    <w:lvl w:ilvl="0" w:tplc="309C4378">
      <w:start w:val="1"/>
      <w:numFmt w:val="aiueo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BA2E34"/>
    <w:multiLevelType w:val="hybridMultilevel"/>
    <w:tmpl w:val="9DD0AE96"/>
    <w:lvl w:ilvl="0" w:tplc="94CC04EE">
      <w:start w:val="1"/>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8D6A38"/>
    <w:multiLevelType w:val="hybridMultilevel"/>
    <w:tmpl w:val="013A6782"/>
    <w:lvl w:ilvl="0" w:tplc="84AC28D6">
      <w:start w:val="7"/>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0630A0"/>
    <w:multiLevelType w:val="hybridMultilevel"/>
    <w:tmpl w:val="381E4704"/>
    <w:lvl w:ilvl="0" w:tplc="04090005">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4" w15:restartNumberingAfterBreak="0">
    <w:nsid w:val="68E61B23"/>
    <w:multiLevelType w:val="hybridMultilevel"/>
    <w:tmpl w:val="8C10D758"/>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5" w15:restartNumberingAfterBreak="0">
    <w:nsid w:val="6E0A51DC"/>
    <w:multiLevelType w:val="hybridMultilevel"/>
    <w:tmpl w:val="2A14BBD6"/>
    <w:lvl w:ilvl="0" w:tplc="CB447A74">
      <w:start w:val="4"/>
      <w:numFmt w:val="aiueoFullWidth"/>
      <w:lvlText w:val="（%1）"/>
      <w:lvlJc w:val="left"/>
      <w:pPr>
        <w:ind w:left="405" w:hanging="40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1077518"/>
    <w:multiLevelType w:val="hybridMultilevel"/>
    <w:tmpl w:val="BEDC9872"/>
    <w:lvl w:ilvl="0" w:tplc="04090009">
      <w:start w:val="1"/>
      <w:numFmt w:val="bullet"/>
      <w:lvlText w:val=""/>
      <w:lvlJc w:val="left"/>
      <w:pPr>
        <w:ind w:left="1348" w:hanging="420"/>
      </w:pPr>
      <w:rPr>
        <w:rFonts w:ascii="Wingdings" w:hAnsi="Wingdings" w:hint="default"/>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47" w15:restartNumberingAfterBreak="0">
    <w:nsid w:val="71BA32A4"/>
    <w:multiLevelType w:val="hybridMultilevel"/>
    <w:tmpl w:val="E02E0494"/>
    <w:lvl w:ilvl="0" w:tplc="04090009">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8" w15:restartNumberingAfterBreak="0">
    <w:nsid w:val="754814F1"/>
    <w:multiLevelType w:val="hybridMultilevel"/>
    <w:tmpl w:val="F2A2FA9A"/>
    <w:lvl w:ilvl="0" w:tplc="935249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9FC1C77"/>
    <w:multiLevelType w:val="hybridMultilevel"/>
    <w:tmpl w:val="A42A7646"/>
    <w:lvl w:ilvl="0" w:tplc="BF746368">
      <w:start w:val="1"/>
      <w:numFmt w:val="aiueoFullWidth"/>
      <w:lvlText w:val="（%1）"/>
      <w:lvlJc w:val="left"/>
      <w:pPr>
        <w:ind w:left="610" w:hanging="39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7A747B50"/>
    <w:multiLevelType w:val="hybridMultilevel"/>
    <w:tmpl w:val="F82AEEB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BC87C80"/>
    <w:multiLevelType w:val="hybridMultilevel"/>
    <w:tmpl w:val="60109CAC"/>
    <w:lvl w:ilvl="0" w:tplc="E6AAC3D6">
      <w:start w:val="1"/>
      <w:numFmt w:val="aiueoFullWidth"/>
      <w:lvlText w:val="（%1）"/>
      <w:lvlJc w:val="left"/>
      <w:pPr>
        <w:ind w:left="531" w:hanging="39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2" w15:restartNumberingAfterBreak="0">
    <w:nsid w:val="7D85301C"/>
    <w:multiLevelType w:val="hybridMultilevel"/>
    <w:tmpl w:val="5ABAE84A"/>
    <w:lvl w:ilvl="0" w:tplc="4E50E0FA">
      <w:start w:val="1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E1A6F68"/>
    <w:multiLevelType w:val="hybridMultilevel"/>
    <w:tmpl w:val="00BC96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22"/>
  </w:num>
  <w:num w:numId="3">
    <w:abstractNumId w:val="53"/>
  </w:num>
  <w:num w:numId="4">
    <w:abstractNumId w:val="26"/>
  </w:num>
  <w:num w:numId="5">
    <w:abstractNumId w:val="4"/>
  </w:num>
  <w:num w:numId="6">
    <w:abstractNumId w:val="32"/>
  </w:num>
  <w:num w:numId="7">
    <w:abstractNumId w:val="33"/>
  </w:num>
  <w:num w:numId="8">
    <w:abstractNumId w:val="23"/>
  </w:num>
  <w:num w:numId="9">
    <w:abstractNumId w:val="34"/>
  </w:num>
  <w:num w:numId="10">
    <w:abstractNumId w:val="37"/>
  </w:num>
  <w:num w:numId="11">
    <w:abstractNumId w:val="7"/>
  </w:num>
  <w:num w:numId="12">
    <w:abstractNumId w:val="31"/>
  </w:num>
  <w:num w:numId="13">
    <w:abstractNumId w:val="48"/>
  </w:num>
  <w:num w:numId="14">
    <w:abstractNumId w:val="18"/>
  </w:num>
  <w:num w:numId="15">
    <w:abstractNumId w:val="3"/>
  </w:num>
  <w:num w:numId="16">
    <w:abstractNumId w:val="46"/>
  </w:num>
  <w:num w:numId="17">
    <w:abstractNumId w:val="47"/>
  </w:num>
  <w:num w:numId="18">
    <w:abstractNumId w:val="8"/>
  </w:num>
  <w:num w:numId="19">
    <w:abstractNumId w:val="28"/>
  </w:num>
  <w:num w:numId="20">
    <w:abstractNumId w:val="17"/>
  </w:num>
  <w:num w:numId="21">
    <w:abstractNumId w:val="12"/>
  </w:num>
  <w:num w:numId="22">
    <w:abstractNumId w:val="2"/>
  </w:num>
  <w:num w:numId="23">
    <w:abstractNumId w:val="50"/>
  </w:num>
  <w:num w:numId="24">
    <w:abstractNumId w:val="40"/>
  </w:num>
  <w:num w:numId="25">
    <w:abstractNumId w:val="5"/>
  </w:num>
  <w:num w:numId="26">
    <w:abstractNumId w:val="43"/>
  </w:num>
  <w:num w:numId="27">
    <w:abstractNumId w:val="16"/>
  </w:num>
  <w:num w:numId="28">
    <w:abstractNumId w:val="44"/>
  </w:num>
  <w:num w:numId="29">
    <w:abstractNumId w:val="36"/>
  </w:num>
  <w:num w:numId="30">
    <w:abstractNumId w:val="29"/>
  </w:num>
  <w:num w:numId="31">
    <w:abstractNumId w:val="39"/>
  </w:num>
  <w:num w:numId="32">
    <w:abstractNumId w:val="9"/>
  </w:num>
  <w:num w:numId="33">
    <w:abstractNumId w:val="24"/>
  </w:num>
  <w:num w:numId="34">
    <w:abstractNumId w:val="38"/>
  </w:num>
  <w:num w:numId="35">
    <w:abstractNumId w:val="41"/>
  </w:num>
  <w:num w:numId="36">
    <w:abstractNumId w:val="27"/>
  </w:num>
  <w:num w:numId="37">
    <w:abstractNumId w:val="49"/>
  </w:num>
  <w:num w:numId="38">
    <w:abstractNumId w:val="51"/>
  </w:num>
  <w:num w:numId="39">
    <w:abstractNumId w:val="14"/>
  </w:num>
  <w:num w:numId="40">
    <w:abstractNumId w:val="11"/>
  </w:num>
  <w:num w:numId="41">
    <w:abstractNumId w:val="15"/>
  </w:num>
  <w:num w:numId="42">
    <w:abstractNumId w:val="25"/>
  </w:num>
  <w:num w:numId="43">
    <w:abstractNumId w:val="21"/>
  </w:num>
  <w:num w:numId="44">
    <w:abstractNumId w:val="45"/>
  </w:num>
  <w:num w:numId="45">
    <w:abstractNumId w:val="13"/>
  </w:num>
  <w:num w:numId="46">
    <w:abstractNumId w:val="6"/>
  </w:num>
  <w:num w:numId="47">
    <w:abstractNumId w:val="1"/>
  </w:num>
  <w:num w:numId="48">
    <w:abstractNumId w:val="35"/>
  </w:num>
  <w:num w:numId="49">
    <w:abstractNumId w:val="10"/>
  </w:num>
  <w:num w:numId="50">
    <w:abstractNumId w:val="19"/>
  </w:num>
  <w:num w:numId="51">
    <w:abstractNumId w:val="42"/>
  </w:num>
  <w:num w:numId="52">
    <w:abstractNumId w:val="52"/>
  </w:num>
  <w:num w:numId="53">
    <w:abstractNumId w:val="0"/>
  </w:num>
  <w:num w:numId="54">
    <w:abstractNumId w:val="2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情報通信課">
    <w15:presenceInfo w15:providerId="None" w15:userId="情報通信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1A"/>
    <w:rsid w:val="000031BD"/>
    <w:rsid w:val="00003BDE"/>
    <w:rsid w:val="00004914"/>
    <w:rsid w:val="00005E3C"/>
    <w:rsid w:val="00011B80"/>
    <w:rsid w:val="00014948"/>
    <w:rsid w:val="00015240"/>
    <w:rsid w:val="00022491"/>
    <w:rsid w:val="000263FB"/>
    <w:rsid w:val="000321AE"/>
    <w:rsid w:val="00034621"/>
    <w:rsid w:val="00041D86"/>
    <w:rsid w:val="000455EA"/>
    <w:rsid w:val="0004592C"/>
    <w:rsid w:val="0005253A"/>
    <w:rsid w:val="0005680D"/>
    <w:rsid w:val="0007497F"/>
    <w:rsid w:val="00076EEA"/>
    <w:rsid w:val="00083B98"/>
    <w:rsid w:val="0009188B"/>
    <w:rsid w:val="00096951"/>
    <w:rsid w:val="000A6471"/>
    <w:rsid w:val="000A79B8"/>
    <w:rsid w:val="000B1C4C"/>
    <w:rsid w:val="000B35E4"/>
    <w:rsid w:val="000B471E"/>
    <w:rsid w:val="000B473D"/>
    <w:rsid w:val="000B6A4E"/>
    <w:rsid w:val="000B7213"/>
    <w:rsid w:val="000C1A44"/>
    <w:rsid w:val="000C6EB0"/>
    <w:rsid w:val="000D0AC0"/>
    <w:rsid w:val="000D40B5"/>
    <w:rsid w:val="000E07C9"/>
    <w:rsid w:val="000F17FB"/>
    <w:rsid w:val="000F47A4"/>
    <w:rsid w:val="000F72D6"/>
    <w:rsid w:val="00104A85"/>
    <w:rsid w:val="00105CE2"/>
    <w:rsid w:val="001075CE"/>
    <w:rsid w:val="00110A36"/>
    <w:rsid w:val="00110C23"/>
    <w:rsid w:val="001134AC"/>
    <w:rsid w:val="00113743"/>
    <w:rsid w:val="00114E26"/>
    <w:rsid w:val="00114EBE"/>
    <w:rsid w:val="00120DC5"/>
    <w:rsid w:val="00121669"/>
    <w:rsid w:val="001266D7"/>
    <w:rsid w:val="00130828"/>
    <w:rsid w:val="00130BF9"/>
    <w:rsid w:val="00141252"/>
    <w:rsid w:val="00143607"/>
    <w:rsid w:val="001515E2"/>
    <w:rsid w:val="00153A79"/>
    <w:rsid w:val="00154DEF"/>
    <w:rsid w:val="00161706"/>
    <w:rsid w:val="00164065"/>
    <w:rsid w:val="001667EA"/>
    <w:rsid w:val="0017175A"/>
    <w:rsid w:val="001722CF"/>
    <w:rsid w:val="00175403"/>
    <w:rsid w:val="001807F4"/>
    <w:rsid w:val="001830B1"/>
    <w:rsid w:val="00185A6E"/>
    <w:rsid w:val="001934B4"/>
    <w:rsid w:val="001A0C9A"/>
    <w:rsid w:val="001A1D6A"/>
    <w:rsid w:val="001A526F"/>
    <w:rsid w:val="001A6C61"/>
    <w:rsid w:val="001B6FB0"/>
    <w:rsid w:val="001C19B5"/>
    <w:rsid w:val="001D2528"/>
    <w:rsid w:val="001D6623"/>
    <w:rsid w:val="001E156E"/>
    <w:rsid w:val="001E1F94"/>
    <w:rsid w:val="001E27DF"/>
    <w:rsid w:val="001E3A1A"/>
    <w:rsid w:val="001E71EB"/>
    <w:rsid w:val="001F5763"/>
    <w:rsid w:val="001F591F"/>
    <w:rsid w:val="00200A12"/>
    <w:rsid w:val="00201EFE"/>
    <w:rsid w:val="00206A65"/>
    <w:rsid w:val="00221528"/>
    <w:rsid w:val="00226558"/>
    <w:rsid w:val="00226F1D"/>
    <w:rsid w:val="00230692"/>
    <w:rsid w:val="00234B5B"/>
    <w:rsid w:val="002409D8"/>
    <w:rsid w:val="00241253"/>
    <w:rsid w:val="002442AF"/>
    <w:rsid w:val="0024639C"/>
    <w:rsid w:val="00246738"/>
    <w:rsid w:val="002504F5"/>
    <w:rsid w:val="00262DC2"/>
    <w:rsid w:val="0026373A"/>
    <w:rsid w:val="002706D5"/>
    <w:rsid w:val="00273318"/>
    <w:rsid w:val="00282B29"/>
    <w:rsid w:val="002916E0"/>
    <w:rsid w:val="0029555B"/>
    <w:rsid w:val="00296940"/>
    <w:rsid w:val="002A5203"/>
    <w:rsid w:val="002A52D8"/>
    <w:rsid w:val="002B51DD"/>
    <w:rsid w:val="002B51E7"/>
    <w:rsid w:val="002B71DA"/>
    <w:rsid w:val="002B73BD"/>
    <w:rsid w:val="002C0253"/>
    <w:rsid w:val="002C30E7"/>
    <w:rsid w:val="002C47B3"/>
    <w:rsid w:val="002C4BED"/>
    <w:rsid w:val="002D0A01"/>
    <w:rsid w:val="002D3887"/>
    <w:rsid w:val="002D7D5A"/>
    <w:rsid w:val="002E2DF4"/>
    <w:rsid w:val="002F336F"/>
    <w:rsid w:val="002F5767"/>
    <w:rsid w:val="003013A4"/>
    <w:rsid w:val="00301BB2"/>
    <w:rsid w:val="003026D0"/>
    <w:rsid w:val="003145B0"/>
    <w:rsid w:val="00316217"/>
    <w:rsid w:val="00320F00"/>
    <w:rsid w:val="00323A93"/>
    <w:rsid w:val="00324F60"/>
    <w:rsid w:val="00327E70"/>
    <w:rsid w:val="003352DA"/>
    <w:rsid w:val="00335B3C"/>
    <w:rsid w:val="003374F2"/>
    <w:rsid w:val="003377AC"/>
    <w:rsid w:val="003402CC"/>
    <w:rsid w:val="00352638"/>
    <w:rsid w:val="00354EC9"/>
    <w:rsid w:val="00356050"/>
    <w:rsid w:val="00362959"/>
    <w:rsid w:val="003638E6"/>
    <w:rsid w:val="00365286"/>
    <w:rsid w:val="00365BBE"/>
    <w:rsid w:val="00367CC9"/>
    <w:rsid w:val="003703E3"/>
    <w:rsid w:val="00373C29"/>
    <w:rsid w:val="00381ECA"/>
    <w:rsid w:val="00384CD5"/>
    <w:rsid w:val="003867CC"/>
    <w:rsid w:val="00394956"/>
    <w:rsid w:val="00394F39"/>
    <w:rsid w:val="003A25CC"/>
    <w:rsid w:val="003B16A6"/>
    <w:rsid w:val="003C0025"/>
    <w:rsid w:val="003C2743"/>
    <w:rsid w:val="003C3970"/>
    <w:rsid w:val="003C77F5"/>
    <w:rsid w:val="003D2B82"/>
    <w:rsid w:val="003D31B3"/>
    <w:rsid w:val="003D3EC7"/>
    <w:rsid w:val="003D3F59"/>
    <w:rsid w:val="003E0997"/>
    <w:rsid w:val="003E2171"/>
    <w:rsid w:val="003E32AB"/>
    <w:rsid w:val="003F01D4"/>
    <w:rsid w:val="003F4F7E"/>
    <w:rsid w:val="00405692"/>
    <w:rsid w:val="00406946"/>
    <w:rsid w:val="00410C76"/>
    <w:rsid w:val="004135F7"/>
    <w:rsid w:val="00416F23"/>
    <w:rsid w:val="00421CAE"/>
    <w:rsid w:val="0043068A"/>
    <w:rsid w:val="00436562"/>
    <w:rsid w:val="00441192"/>
    <w:rsid w:val="00454A9A"/>
    <w:rsid w:val="00455147"/>
    <w:rsid w:val="00462424"/>
    <w:rsid w:val="0046497D"/>
    <w:rsid w:val="0048407B"/>
    <w:rsid w:val="0049498E"/>
    <w:rsid w:val="00497666"/>
    <w:rsid w:val="00497E86"/>
    <w:rsid w:val="004A6EB0"/>
    <w:rsid w:val="004A7467"/>
    <w:rsid w:val="004B08A8"/>
    <w:rsid w:val="004B0CE5"/>
    <w:rsid w:val="004B3980"/>
    <w:rsid w:val="004D29EC"/>
    <w:rsid w:val="004D5058"/>
    <w:rsid w:val="004D65D3"/>
    <w:rsid w:val="004E25DA"/>
    <w:rsid w:val="004E57E2"/>
    <w:rsid w:val="004F2760"/>
    <w:rsid w:val="004F2BB0"/>
    <w:rsid w:val="004F4C4A"/>
    <w:rsid w:val="004F4CE5"/>
    <w:rsid w:val="00501F1F"/>
    <w:rsid w:val="00507919"/>
    <w:rsid w:val="00514599"/>
    <w:rsid w:val="0051541E"/>
    <w:rsid w:val="0051799A"/>
    <w:rsid w:val="005224DB"/>
    <w:rsid w:val="005349E3"/>
    <w:rsid w:val="00535090"/>
    <w:rsid w:val="005426EC"/>
    <w:rsid w:val="00544436"/>
    <w:rsid w:val="00546CD8"/>
    <w:rsid w:val="00547FDD"/>
    <w:rsid w:val="00555FCB"/>
    <w:rsid w:val="005561B2"/>
    <w:rsid w:val="005606C4"/>
    <w:rsid w:val="0056125C"/>
    <w:rsid w:val="005653CE"/>
    <w:rsid w:val="00570608"/>
    <w:rsid w:val="005708C8"/>
    <w:rsid w:val="0057190D"/>
    <w:rsid w:val="00576193"/>
    <w:rsid w:val="005770F1"/>
    <w:rsid w:val="00583DD2"/>
    <w:rsid w:val="00586772"/>
    <w:rsid w:val="00587976"/>
    <w:rsid w:val="00592EBF"/>
    <w:rsid w:val="00596A24"/>
    <w:rsid w:val="005A1E6B"/>
    <w:rsid w:val="005A441F"/>
    <w:rsid w:val="005A546B"/>
    <w:rsid w:val="005A5AF9"/>
    <w:rsid w:val="005A7E7E"/>
    <w:rsid w:val="005B29BB"/>
    <w:rsid w:val="005B3C8D"/>
    <w:rsid w:val="005C383F"/>
    <w:rsid w:val="005C6CF5"/>
    <w:rsid w:val="005D0718"/>
    <w:rsid w:val="005D0CD8"/>
    <w:rsid w:val="005D1AE0"/>
    <w:rsid w:val="005D1F0D"/>
    <w:rsid w:val="005D4DD9"/>
    <w:rsid w:val="005E4D95"/>
    <w:rsid w:val="005F7E82"/>
    <w:rsid w:val="006072A8"/>
    <w:rsid w:val="00616B7F"/>
    <w:rsid w:val="00620561"/>
    <w:rsid w:val="006221B5"/>
    <w:rsid w:val="0062254B"/>
    <w:rsid w:val="00627F8E"/>
    <w:rsid w:val="00632099"/>
    <w:rsid w:val="006371F0"/>
    <w:rsid w:val="00643948"/>
    <w:rsid w:val="00652362"/>
    <w:rsid w:val="00652726"/>
    <w:rsid w:val="00654CD6"/>
    <w:rsid w:val="00665FDE"/>
    <w:rsid w:val="00666BB1"/>
    <w:rsid w:val="00666FB1"/>
    <w:rsid w:val="00670EC7"/>
    <w:rsid w:val="00672F52"/>
    <w:rsid w:val="00675607"/>
    <w:rsid w:val="00676971"/>
    <w:rsid w:val="00677511"/>
    <w:rsid w:val="006801B3"/>
    <w:rsid w:val="006813B3"/>
    <w:rsid w:val="0068241D"/>
    <w:rsid w:val="00685D7E"/>
    <w:rsid w:val="0069107B"/>
    <w:rsid w:val="006B0BDA"/>
    <w:rsid w:val="006B0C59"/>
    <w:rsid w:val="006B4771"/>
    <w:rsid w:val="006B518C"/>
    <w:rsid w:val="006C0670"/>
    <w:rsid w:val="006C07EE"/>
    <w:rsid w:val="006C218D"/>
    <w:rsid w:val="006C2249"/>
    <w:rsid w:val="006C2D46"/>
    <w:rsid w:val="006D112F"/>
    <w:rsid w:val="006D20C7"/>
    <w:rsid w:val="006D6785"/>
    <w:rsid w:val="006D6EB3"/>
    <w:rsid w:val="006E10E5"/>
    <w:rsid w:val="006E49F9"/>
    <w:rsid w:val="006F0870"/>
    <w:rsid w:val="006F439A"/>
    <w:rsid w:val="006F644C"/>
    <w:rsid w:val="006F648D"/>
    <w:rsid w:val="006F6AA0"/>
    <w:rsid w:val="006F7F3B"/>
    <w:rsid w:val="0070179A"/>
    <w:rsid w:val="007034A8"/>
    <w:rsid w:val="00705808"/>
    <w:rsid w:val="00707ED1"/>
    <w:rsid w:val="007130C8"/>
    <w:rsid w:val="00717DCB"/>
    <w:rsid w:val="00727764"/>
    <w:rsid w:val="00727B6D"/>
    <w:rsid w:val="007308F7"/>
    <w:rsid w:val="00732077"/>
    <w:rsid w:val="007347CE"/>
    <w:rsid w:val="00745A32"/>
    <w:rsid w:val="00746A42"/>
    <w:rsid w:val="00752072"/>
    <w:rsid w:val="00753B54"/>
    <w:rsid w:val="00755ED5"/>
    <w:rsid w:val="007572FA"/>
    <w:rsid w:val="00760123"/>
    <w:rsid w:val="00763C26"/>
    <w:rsid w:val="0076737C"/>
    <w:rsid w:val="00770647"/>
    <w:rsid w:val="00782527"/>
    <w:rsid w:val="00782EC3"/>
    <w:rsid w:val="00787D0C"/>
    <w:rsid w:val="0079027F"/>
    <w:rsid w:val="0079290F"/>
    <w:rsid w:val="00792B4F"/>
    <w:rsid w:val="007937D6"/>
    <w:rsid w:val="00796528"/>
    <w:rsid w:val="00796D4F"/>
    <w:rsid w:val="00797B31"/>
    <w:rsid w:val="007A04D2"/>
    <w:rsid w:val="007B4C86"/>
    <w:rsid w:val="007B6A17"/>
    <w:rsid w:val="007B6CC9"/>
    <w:rsid w:val="007C40FC"/>
    <w:rsid w:val="007D35A4"/>
    <w:rsid w:val="007D37F9"/>
    <w:rsid w:val="007D6FC2"/>
    <w:rsid w:val="007D77B4"/>
    <w:rsid w:val="007E28C3"/>
    <w:rsid w:val="007E2A8B"/>
    <w:rsid w:val="007F1E62"/>
    <w:rsid w:val="007F2A38"/>
    <w:rsid w:val="007F3257"/>
    <w:rsid w:val="007F5B3F"/>
    <w:rsid w:val="007F723D"/>
    <w:rsid w:val="0080064B"/>
    <w:rsid w:val="00801D23"/>
    <w:rsid w:val="00810786"/>
    <w:rsid w:val="00820654"/>
    <w:rsid w:val="00820C3A"/>
    <w:rsid w:val="00822784"/>
    <w:rsid w:val="008324C5"/>
    <w:rsid w:val="0083388C"/>
    <w:rsid w:val="008338FD"/>
    <w:rsid w:val="00837347"/>
    <w:rsid w:val="00837CB5"/>
    <w:rsid w:val="0084640D"/>
    <w:rsid w:val="008503B5"/>
    <w:rsid w:val="008531E6"/>
    <w:rsid w:val="008554F0"/>
    <w:rsid w:val="00856DCD"/>
    <w:rsid w:val="00860454"/>
    <w:rsid w:val="00866C2C"/>
    <w:rsid w:val="00866CD7"/>
    <w:rsid w:val="0087236C"/>
    <w:rsid w:val="00881168"/>
    <w:rsid w:val="00881BC7"/>
    <w:rsid w:val="00882422"/>
    <w:rsid w:val="008826FC"/>
    <w:rsid w:val="00882B85"/>
    <w:rsid w:val="008831FC"/>
    <w:rsid w:val="0088455F"/>
    <w:rsid w:val="0088501A"/>
    <w:rsid w:val="00887DF2"/>
    <w:rsid w:val="00892B2E"/>
    <w:rsid w:val="008A0F08"/>
    <w:rsid w:val="008A471E"/>
    <w:rsid w:val="008B0D1B"/>
    <w:rsid w:val="008B51A4"/>
    <w:rsid w:val="008C676A"/>
    <w:rsid w:val="008C7931"/>
    <w:rsid w:val="008D012F"/>
    <w:rsid w:val="008D21C2"/>
    <w:rsid w:val="008D34E0"/>
    <w:rsid w:val="008D6DCB"/>
    <w:rsid w:val="008D6FFA"/>
    <w:rsid w:val="008E04F1"/>
    <w:rsid w:val="008E2099"/>
    <w:rsid w:val="008F3964"/>
    <w:rsid w:val="00904418"/>
    <w:rsid w:val="00912145"/>
    <w:rsid w:val="00912FFE"/>
    <w:rsid w:val="009137A4"/>
    <w:rsid w:val="00914A92"/>
    <w:rsid w:val="00915127"/>
    <w:rsid w:val="0091663A"/>
    <w:rsid w:val="0092191B"/>
    <w:rsid w:val="009237CB"/>
    <w:rsid w:val="00933421"/>
    <w:rsid w:val="009426A6"/>
    <w:rsid w:val="00955ED2"/>
    <w:rsid w:val="00964AE0"/>
    <w:rsid w:val="00966A58"/>
    <w:rsid w:val="0097058C"/>
    <w:rsid w:val="00971D88"/>
    <w:rsid w:val="00972CF4"/>
    <w:rsid w:val="00977DB3"/>
    <w:rsid w:val="00990237"/>
    <w:rsid w:val="009934A8"/>
    <w:rsid w:val="00993534"/>
    <w:rsid w:val="009A0799"/>
    <w:rsid w:val="009A346F"/>
    <w:rsid w:val="009A60EA"/>
    <w:rsid w:val="009A6773"/>
    <w:rsid w:val="009A740D"/>
    <w:rsid w:val="009A7C09"/>
    <w:rsid w:val="009A7FBC"/>
    <w:rsid w:val="009B0A85"/>
    <w:rsid w:val="009B0C15"/>
    <w:rsid w:val="009B2D6D"/>
    <w:rsid w:val="009B635A"/>
    <w:rsid w:val="009C5D71"/>
    <w:rsid w:val="009C7FDD"/>
    <w:rsid w:val="009D2B26"/>
    <w:rsid w:val="009D5AD8"/>
    <w:rsid w:val="009E1B93"/>
    <w:rsid w:val="009E5475"/>
    <w:rsid w:val="009E7AC5"/>
    <w:rsid w:val="009E7D34"/>
    <w:rsid w:val="009F108F"/>
    <w:rsid w:val="009F136D"/>
    <w:rsid w:val="009F14BA"/>
    <w:rsid w:val="009F298A"/>
    <w:rsid w:val="009F6378"/>
    <w:rsid w:val="009F6E02"/>
    <w:rsid w:val="00A00F7A"/>
    <w:rsid w:val="00A0154D"/>
    <w:rsid w:val="00A04756"/>
    <w:rsid w:val="00A1143D"/>
    <w:rsid w:val="00A12344"/>
    <w:rsid w:val="00A14A5F"/>
    <w:rsid w:val="00A15F08"/>
    <w:rsid w:val="00A17082"/>
    <w:rsid w:val="00A24987"/>
    <w:rsid w:val="00A27B24"/>
    <w:rsid w:val="00A32D1C"/>
    <w:rsid w:val="00A35F4F"/>
    <w:rsid w:val="00A37A80"/>
    <w:rsid w:val="00A40D1A"/>
    <w:rsid w:val="00A42C7E"/>
    <w:rsid w:val="00A43289"/>
    <w:rsid w:val="00A45C4F"/>
    <w:rsid w:val="00A570D7"/>
    <w:rsid w:val="00A63924"/>
    <w:rsid w:val="00A7235B"/>
    <w:rsid w:val="00A72ED7"/>
    <w:rsid w:val="00A74A1C"/>
    <w:rsid w:val="00A77E00"/>
    <w:rsid w:val="00A81794"/>
    <w:rsid w:val="00A81B78"/>
    <w:rsid w:val="00A824C4"/>
    <w:rsid w:val="00A85E3B"/>
    <w:rsid w:val="00A94F2D"/>
    <w:rsid w:val="00AA51A1"/>
    <w:rsid w:val="00AB1733"/>
    <w:rsid w:val="00AB6A1C"/>
    <w:rsid w:val="00AC1555"/>
    <w:rsid w:val="00AC318C"/>
    <w:rsid w:val="00AC570D"/>
    <w:rsid w:val="00AD3348"/>
    <w:rsid w:val="00AD3A0E"/>
    <w:rsid w:val="00AD4828"/>
    <w:rsid w:val="00AD4881"/>
    <w:rsid w:val="00AD6AEF"/>
    <w:rsid w:val="00AD72E2"/>
    <w:rsid w:val="00AE7BF9"/>
    <w:rsid w:val="00AF0803"/>
    <w:rsid w:val="00AF1992"/>
    <w:rsid w:val="00AF2C5A"/>
    <w:rsid w:val="00AF31AA"/>
    <w:rsid w:val="00AF4079"/>
    <w:rsid w:val="00AF7226"/>
    <w:rsid w:val="00B02217"/>
    <w:rsid w:val="00B163FA"/>
    <w:rsid w:val="00B20C4E"/>
    <w:rsid w:val="00B22478"/>
    <w:rsid w:val="00B23D63"/>
    <w:rsid w:val="00B25EB3"/>
    <w:rsid w:val="00B266BC"/>
    <w:rsid w:val="00B320F2"/>
    <w:rsid w:val="00B3314F"/>
    <w:rsid w:val="00B35376"/>
    <w:rsid w:val="00B36BAF"/>
    <w:rsid w:val="00B379BE"/>
    <w:rsid w:val="00B37B17"/>
    <w:rsid w:val="00B45FD1"/>
    <w:rsid w:val="00B50F80"/>
    <w:rsid w:val="00B57FF5"/>
    <w:rsid w:val="00B6542B"/>
    <w:rsid w:val="00B7529B"/>
    <w:rsid w:val="00B844E6"/>
    <w:rsid w:val="00B853A9"/>
    <w:rsid w:val="00B877A9"/>
    <w:rsid w:val="00B87A0D"/>
    <w:rsid w:val="00B929AA"/>
    <w:rsid w:val="00B94365"/>
    <w:rsid w:val="00B943B2"/>
    <w:rsid w:val="00BA1F50"/>
    <w:rsid w:val="00BA2C80"/>
    <w:rsid w:val="00BA43CE"/>
    <w:rsid w:val="00BA464B"/>
    <w:rsid w:val="00BC2190"/>
    <w:rsid w:val="00BC32D8"/>
    <w:rsid w:val="00BC48D7"/>
    <w:rsid w:val="00BD3612"/>
    <w:rsid w:val="00BD5283"/>
    <w:rsid w:val="00BD5D57"/>
    <w:rsid w:val="00BE599E"/>
    <w:rsid w:val="00BE5C6B"/>
    <w:rsid w:val="00BE6AF0"/>
    <w:rsid w:val="00BF41EE"/>
    <w:rsid w:val="00BF5266"/>
    <w:rsid w:val="00BF6B87"/>
    <w:rsid w:val="00C00766"/>
    <w:rsid w:val="00C00A87"/>
    <w:rsid w:val="00C06CBB"/>
    <w:rsid w:val="00C074ED"/>
    <w:rsid w:val="00C0777E"/>
    <w:rsid w:val="00C1564F"/>
    <w:rsid w:val="00C2161B"/>
    <w:rsid w:val="00C273CE"/>
    <w:rsid w:val="00C3197C"/>
    <w:rsid w:val="00C33120"/>
    <w:rsid w:val="00C33519"/>
    <w:rsid w:val="00C3471C"/>
    <w:rsid w:val="00C37500"/>
    <w:rsid w:val="00C37638"/>
    <w:rsid w:val="00C446DD"/>
    <w:rsid w:val="00C51B91"/>
    <w:rsid w:val="00C52718"/>
    <w:rsid w:val="00C548FB"/>
    <w:rsid w:val="00C60E5C"/>
    <w:rsid w:val="00C62AF1"/>
    <w:rsid w:val="00C66134"/>
    <w:rsid w:val="00C7211E"/>
    <w:rsid w:val="00C747FE"/>
    <w:rsid w:val="00C80F18"/>
    <w:rsid w:val="00C811F1"/>
    <w:rsid w:val="00C848D4"/>
    <w:rsid w:val="00C851F5"/>
    <w:rsid w:val="00C864CA"/>
    <w:rsid w:val="00C86C86"/>
    <w:rsid w:val="00C912DA"/>
    <w:rsid w:val="00C914C7"/>
    <w:rsid w:val="00C932CC"/>
    <w:rsid w:val="00C9368E"/>
    <w:rsid w:val="00C97DA1"/>
    <w:rsid w:val="00CB08C1"/>
    <w:rsid w:val="00CC2E2A"/>
    <w:rsid w:val="00CC3E56"/>
    <w:rsid w:val="00CC7810"/>
    <w:rsid w:val="00CD180F"/>
    <w:rsid w:val="00CD57BD"/>
    <w:rsid w:val="00CD74B3"/>
    <w:rsid w:val="00CD7986"/>
    <w:rsid w:val="00CE20DA"/>
    <w:rsid w:val="00CE58B6"/>
    <w:rsid w:val="00CF283C"/>
    <w:rsid w:val="00CF2CCC"/>
    <w:rsid w:val="00CF796E"/>
    <w:rsid w:val="00D00A70"/>
    <w:rsid w:val="00D023B2"/>
    <w:rsid w:val="00D04DAD"/>
    <w:rsid w:val="00D04ED3"/>
    <w:rsid w:val="00D10D88"/>
    <w:rsid w:val="00D129F5"/>
    <w:rsid w:val="00D1673F"/>
    <w:rsid w:val="00D17BC8"/>
    <w:rsid w:val="00D21EDA"/>
    <w:rsid w:val="00D35B08"/>
    <w:rsid w:val="00D36DB9"/>
    <w:rsid w:val="00D43AC1"/>
    <w:rsid w:val="00D456F3"/>
    <w:rsid w:val="00D5136B"/>
    <w:rsid w:val="00D51BE0"/>
    <w:rsid w:val="00D52DCB"/>
    <w:rsid w:val="00D609C5"/>
    <w:rsid w:val="00D8167A"/>
    <w:rsid w:val="00D87A4F"/>
    <w:rsid w:val="00D907A9"/>
    <w:rsid w:val="00D91496"/>
    <w:rsid w:val="00D937A4"/>
    <w:rsid w:val="00D9473E"/>
    <w:rsid w:val="00D94785"/>
    <w:rsid w:val="00DA4990"/>
    <w:rsid w:val="00DA5BEC"/>
    <w:rsid w:val="00DA7FC5"/>
    <w:rsid w:val="00DB03B3"/>
    <w:rsid w:val="00DB1057"/>
    <w:rsid w:val="00DB4DE8"/>
    <w:rsid w:val="00DB7BFF"/>
    <w:rsid w:val="00DC2885"/>
    <w:rsid w:val="00DC30FE"/>
    <w:rsid w:val="00DC4020"/>
    <w:rsid w:val="00DC4380"/>
    <w:rsid w:val="00DC5139"/>
    <w:rsid w:val="00DC5395"/>
    <w:rsid w:val="00DC5965"/>
    <w:rsid w:val="00DC7802"/>
    <w:rsid w:val="00DD2944"/>
    <w:rsid w:val="00DD44EE"/>
    <w:rsid w:val="00DD48E1"/>
    <w:rsid w:val="00DE0E9A"/>
    <w:rsid w:val="00DE3D8D"/>
    <w:rsid w:val="00DE4014"/>
    <w:rsid w:val="00DE41C1"/>
    <w:rsid w:val="00DE6F7D"/>
    <w:rsid w:val="00DF36D2"/>
    <w:rsid w:val="00DF6A90"/>
    <w:rsid w:val="00E01728"/>
    <w:rsid w:val="00E1240D"/>
    <w:rsid w:val="00E1341E"/>
    <w:rsid w:val="00E23FF3"/>
    <w:rsid w:val="00E40E1E"/>
    <w:rsid w:val="00E50088"/>
    <w:rsid w:val="00E51E5A"/>
    <w:rsid w:val="00E52276"/>
    <w:rsid w:val="00E60121"/>
    <w:rsid w:val="00E62B20"/>
    <w:rsid w:val="00E72F84"/>
    <w:rsid w:val="00E764AA"/>
    <w:rsid w:val="00E77A9E"/>
    <w:rsid w:val="00E80A07"/>
    <w:rsid w:val="00E81A95"/>
    <w:rsid w:val="00E82A7F"/>
    <w:rsid w:val="00E82BDC"/>
    <w:rsid w:val="00E84B2B"/>
    <w:rsid w:val="00E86EE8"/>
    <w:rsid w:val="00E875E5"/>
    <w:rsid w:val="00EA0083"/>
    <w:rsid w:val="00EA2E9C"/>
    <w:rsid w:val="00EB1277"/>
    <w:rsid w:val="00EB2567"/>
    <w:rsid w:val="00EB376F"/>
    <w:rsid w:val="00EB6FE3"/>
    <w:rsid w:val="00EB7280"/>
    <w:rsid w:val="00EC3D88"/>
    <w:rsid w:val="00ED4626"/>
    <w:rsid w:val="00ED62C0"/>
    <w:rsid w:val="00ED6325"/>
    <w:rsid w:val="00ED7CB7"/>
    <w:rsid w:val="00EF2B7F"/>
    <w:rsid w:val="00F0179D"/>
    <w:rsid w:val="00F02502"/>
    <w:rsid w:val="00F07DE1"/>
    <w:rsid w:val="00F1028D"/>
    <w:rsid w:val="00F114F5"/>
    <w:rsid w:val="00F15721"/>
    <w:rsid w:val="00F16BCC"/>
    <w:rsid w:val="00F22A06"/>
    <w:rsid w:val="00F22D63"/>
    <w:rsid w:val="00F243FC"/>
    <w:rsid w:val="00F24D1C"/>
    <w:rsid w:val="00F2594B"/>
    <w:rsid w:val="00F25C52"/>
    <w:rsid w:val="00F3026D"/>
    <w:rsid w:val="00F30820"/>
    <w:rsid w:val="00F31AD5"/>
    <w:rsid w:val="00F3793C"/>
    <w:rsid w:val="00F41D26"/>
    <w:rsid w:val="00F42264"/>
    <w:rsid w:val="00F45296"/>
    <w:rsid w:val="00F51733"/>
    <w:rsid w:val="00F54A0B"/>
    <w:rsid w:val="00F55F5E"/>
    <w:rsid w:val="00F608C9"/>
    <w:rsid w:val="00F80B1A"/>
    <w:rsid w:val="00F80DC8"/>
    <w:rsid w:val="00F82755"/>
    <w:rsid w:val="00F846F9"/>
    <w:rsid w:val="00F86B24"/>
    <w:rsid w:val="00F90896"/>
    <w:rsid w:val="00F90DC8"/>
    <w:rsid w:val="00FA0AF6"/>
    <w:rsid w:val="00FA155B"/>
    <w:rsid w:val="00FA1D63"/>
    <w:rsid w:val="00FA3435"/>
    <w:rsid w:val="00FB0A41"/>
    <w:rsid w:val="00FB0CA0"/>
    <w:rsid w:val="00FB1D67"/>
    <w:rsid w:val="00FB4F58"/>
    <w:rsid w:val="00FB4FB3"/>
    <w:rsid w:val="00FB5985"/>
    <w:rsid w:val="00FB7146"/>
    <w:rsid w:val="00FB7694"/>
    <w:rsid w:val="00FC75D4"/>
    <w:rsid w:val="00FD1AFC"/>
    <w:rsid w:val="00FD3794"/>
    <w:rsid w:val="00FD7267"/>
    <w:rsid w:val="00FF02BA"/>
    <w:rsid w:val="00FF50D8"/>
    <w:rsid w:val="00FF5937"/>
    <w:rsid w:val="00FF7C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783B24"/>
  <w15:docId w15:val="{7F8E978D-FA68-40D4-9FF8-22FCAB32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FBC"/>
    <w:pPr>
      <w:ind w:leftChars="400" w:left="840"/>
    </w:pPr>
  </w:style>
  <w:style w:type="character" w:styleId="a4">
    <w:name w:val="Hyperlink"/>
    <w:basedOn w:val="a0"/>
    <w:uiPriority w:val="99"/>
    <w:unhideWhenUsed/>
    <w:rsid w:val="00837CB5"/>
    <w:rPr>
      <w:color w:val="0000FF" w:themeColor="hyperlink"/>
      <w:u w:val="single"/>
    </w:rPr>
  </w:style>
  <w:style w:type="character" w:styleId="a5">
    <w:name w:val="FollowedHyperlink"/>
    <w:basedOn w:val="a0"/>
    <w:uiPriority w:val="99"/>
    <w:semiHidden/>
    <w:unhideWhenUsed/>
    <w:rsid w:val="00837CB5"/>
    <w:rPr>
      <w:color w:val="800080" w:themeColor="followedHyperlink"/>
      <w:u w:val="single"/>
    </w:rPr>
  </w:style>
  <w:style w:type="paragraph" w:styleId="a6">
    <w:name w:val="Date"/>
    <w:basedOn w:val="a"/>
    <w:next w:val="a"/>
    <w:link w:val="a7"/>
    <w:uiPriority w:val="99"/>
    <w:semiHidden/>
    <w:unhideWhenUsed/>
    <w:rsid w:val="00365286"/>
  </w:style>
  <w:style w:type="character" w:customStyle="1" w:styleId="a7">
    <w:name w:val="日付 (文字)"/>
    <w:basedOn w:val="a0"/>
    <w:link w:val="a6"/>
    <w:uiPriority w:val="99"/>
    <w:semiHidden/>
    <w:rsid w:val="00365286"/>
  </w:style>
  <w:style w:type="paragraph" w:styleId="a8">
    <w:name w:val="header"/>
    <w:basedOn w:val="a"/>
    <w:link w:val="a9"/>
    <w:uiPriority w:val="99"/>
    <w:unhideWhenUsed/>
    <w:rsid w:val="00B20C4E"/>
    <w:pPr>
      <w:tabs>
        <w:tab w:val="center" w:pos="4252"/>
        <w:tab w:val="right" w:pos="8504"/>
      </w:tabs>
      <w:snapToGrid w:val="0"/>
    </w:pPr>
  </w:style>
  <w:style w:type="character" w:customStyle="1" w:styleId="a9">
    <w:name w:val="ヘッダー (文字)"/>
    <w:basedOn w:val="a0"/>
    <w:link w:val="a8"/>
    <w:uiPriority w:val="99"/>
    <w:rsid w:val="00B20C4E"/>
  </w:style>
  <w:style w:type="paragraph" w:styleId="aa">
    <w:name w:val="footer"/>
    <w:basedOn w:val="a"/>
    <w:link w:val="ab"/>
    <w:uiPriority w:val="99"/>
    <w:unhideWhenUsed/>
    <w:rsid w:val="00B20C4E"/>
    <w:pPr>
      <w:tabs>
        <w:tab w:val="center" w:pos="4252"/>
        <w:tab w:val="right" w:pos="8504"/>
      </w:tabs>
      <w:snapToGrid w:val="0"/>
    </w:pPr>
  </w:style>
  <w:style w:type="character" w:customStyle="1" w:styleId="ab">
    <w:name w:val="フッター (文字)"/>
    <w:basedOn w:val="a0"/>
    <w:link w:val="aa"/>
    <w:uiPriority w:val="99"/>
    <w:rsid w:val="00B20C4E"/>
  </w:style>
  <w:style w:type="paragraph" w:styleId="ac">
    <w:name w:val="Balloon Text"/>
    <w:basedOn w:val="a"/>
    <w:link w:val="ad"/>
    <w:uiPriority w:val="99"/>
    <w:semiHidden/>
    <w:unhideWhenUsed/>
    <w:rsid w:val="00B20C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0C4E"/>
    <w:rPr>
      <w:rFonts w:asciiTheme="majorHAnsi" w:eastAsiaTheme="majorEastAsia" w:hAnsiTheme="majorHAnsi" w:cstheme="majorBidi"/>
      <w:sz w:val="18"/>
      <w:szCs w:val="18"/>
    </w:rPr>
  </w:style>
  <w:style w:type="paragraph" w:styleId="ae">
    <w:name w:val="No Spacing"/>
    <w:link w:val="af"/>
    <w:uiPriority w:val="1"/>
    <w:qFormat/>
    <w:rsid w:val="00C9368E"/>
    <w:rPr>
      <w:kern w:val="0"/>
      <w:sz w:val="22"/>
    </w:rPr>
  </w:style>
  <w:style w:type="character" w:customStyle="1" w:styleId="af">
    <w:name w:val="行間詰め (文字)"/>
    <w:basedOn w:val="a0"/>
    <w:link w:val="ae"/>
    <w:uiPriority w:val="1"/>
    <w:rsid w:val="00C9368E"/>
    <w:rPr>
      <w:kern w:val="0"/>
      <w:sz w:val="22"/>
    </w:rPr>
  </w:style>
  <w:style w:type="paragraph" w:styleId="af0">
    <w:name w:val="Title"/>
    <w:basedOn w:val="a"/>
    <w:next w:val="a"/>
    <w:link w:val="af1"/>
    <w:uiPriority w:val="10"/>
    <w:qFormat/>
    <w:rsid w:val="008E2099"/>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表題 (文字)"/>
    <w:basedOn w:val="a0"/>
    <w:link w:val="af0"/>
    <w:uiPriority w:val="10"/>
    <w:rsid w:val="008E2099"/>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3"/>
    <w:uiPriority w:val="11"/>
    <w:qFormat/>
    <w:rsid w:val="008E2099"/>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3">
    <w:name w:val="副題 (文字)"/>
    <w:basedOn w:val="a0"/>
    <w:link w:val="af2"/>
    <w:uiPriority w:val="11"/>
    <w:rsid w:val="008E2099"/>
    <w:rPr>
      <w:rFonts w:asciiTheme="majorHAnsi" w:eastAsiaTheme="majorEastAsia" w:hAnsiTheme="majorHAnsi" w:cstheme="majorBidi"/>
      <w:i/>
      <w:iCs/>
      <w:color w:val="4F81BD" w:themeColor="accent1"/>
      <w:spacing w:val="15"/>
      <w:kern w:val="0"/>
      <w:sz w:val="24"/>
      <w:szCs w:val="24"/>
    </w:rPr>
  </w:style>
  <w:style w:type="paragraph" w:styleId="af4">
    <w:name w:val="Closing"/>
    <w:basedOn w:val="a"/>
    <w:link w:val="af5"/>
    <w:uiPriority w:val="99"/>
    <w:unhideWhenUsed/>
    <w:rsid w:val="006F644C"/>
    <w:pPr>
      <w:jc w:val="right"/>
    </w:pPr>
    <w:rPr>
      <w:rFonts w:ascii="AR Pゴシック体M" w:eastAsia="AR Pゴシック体M" w:hAnsi="AR Pゴシック体M" w:cs="Times New Roman"/>
      <w:color w:val="000000"/>
      <w:spacing w:val="4"/>
      <w:kern w:val="0"/>
      <w:sz w:val="22"/>
    </w:rPr>
  </w:style>
  <w:style w:type="character" w:customStyle="1" w:styleId="af5">
    <w:name w:val="結語 (文字)"/>
    <w:basedOn w:val="a0"/>
    <w:link w:val="af4"/>
    <w:uiPriority w:val="99"/>
    <w:rsid w:val="006F644C"/>
    <w:rPr>
      <w:rFonts w:ascii="AR Pゴシック体M" w:eastAsia="AR Pゴシック体M" w:hAnsi="AR Pゴシック体M" w:cs="Times New Roman"/>
      <w:color w:val="000000"/>
      <w:spacing w:val="4"/>
      <w:kern w:val="0"/>
      <w:sz w:val="22"/>
    </w:rPr>
  </w:style>
  <w:style w:type="paragraph" w:styleId="af6">
    <w:name w:val="Plain Text"/>
    <w:basedOn w:val="a"/>
    <w:link w:val="af7"/>
    <w:uiPriority w:val="99"/>
    <w:semiHidden/>
    <w:unhideWhenUsed/>
    <w:rsid w:val="00011B80"/>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semiHidden/>
    <w:rsid w:val="00011B80"/>
    <w:rPr>
      <w:rFonts w:ascii="ＭＳ ゴシック" w:eastAsia="ＭＳ ゴシック" w:hAnsi="Courier New" w:cs="Courier New"/>
      <w:sz w:val="20"/>
      <w:szCs w:val="21"/>
    </w:rPr>
  </w:style>
  <w:style w:type="paragraph" w:styleId="af8">
    <w:name w:val="Revision"/>
    <w:hidden/>
    <w:uiPriority w:val="99"/>
    <w:semiHidden/>
    <w:rsid w:val="00DD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60882">
      <w:bodyDiv w:val="1"/>
      <w:marLeft w:val="0"/>
      <w:marRight w:val="0"/>
      <w:marTop w:val="0"/>
      <w:marBottom w:val="0"/>
      <w:divBdr>
        <w:top w:val="none" w:sz="0" w:space="0" w:color="auto"/>
        <w:left w:val="none" w:sz="0" w:space="0" w:color="auto"/>
        <w:bottom w:val="none" w:sz="0" w:space="0" w:color="auto"/>
        <w:right w:val="none" w:sz="0" w:space="0" w:color="auto"/>
      </w:divBdr>
    </w:div>
    <w:div w:id="18832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zairyu.mofa.go.jp/tabireg/" TargetMode="External"/><Relationship Id="rId18" Type="http://schemas.openxmlformats.org/officeDocument/2006/relationships/image" Target="media/image4.png"/><Relationship Id="rId26" Type="http://schemas.openxmlformats.org/officeDocument/2006/relationships/hyperlink" Target="http://www.fda.gov.mm/?p=1386" TargetMode="External"/><Relationship Id="rId39" Type="http://schemas.openxmlformats.org/officeDocument/2006/relationships/image" Target="media/image15.png"/><Relationship Id="rId21" Type="http://schemas.openxmlformats.org/officeDocument/2006/relationships/hyperlink" Target="http://www.irasutoya.com/2014/10/blog-post_185.html" TargetMode="External"/><Relationship Id="rId34" Type="http://schemas.openxmlformats.org/officeDocument/2006/relationships/image" Target="media/image12.png"/><Relationship Id="rId42" Type="http://schemas.openxmlformats.org/officeDocument/2006/relationships/hyperlink" Target="http://www.irasutoya.com/2014/09/blog-post_46.html" TargetMode="External"/><Relationship Id="rId47" Type="http://schemas.openxmlformats.org/officeDocument/2006/relationships/image" Target="media/image20.png"/><Relationship Id="rId50" Type="http://schemas.openxmlformats.org/officeDocument/2006/relationships/hyperlink" Target="http://www.irasutoya.com/2016/02/blog-post_381.html" TargetMode="External"/><Relationship Id="rId55" Type="http://schemas.openxmlformats.org/officeDocument/2006/relationships/image" Target="media/image25.png"/><Relationship Id="rId63" Type="http://schemas.openxmlformats.org/officeDocument/2006/relationships/hyperlink" Target="http://www.irasutoya.com/2012/05/blog-post_04.html" TargetMode="External"/><Relationship Id="rId68" Type="http://schemas.openxmlformats.org/officeDocument/2006/relationships/hyperlink" Target="http://www3.nhk.or.jp/nhkworld/japanese/top/index.html"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4.wmf"/><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anzen.mofa.go.jp/info/pcinfectionspothazardinfo_018.html" TargetMode="External"/><Relationship Id="rId11" Type="http://schemas.openxmlformats.org/officeDocument/2006/relationships/hyperlink" Target="http://www.ezairyu.mofa.go.jp" TargetMode="External"/><Relationship Id="rId24" Type="http://schemas.openxmlformats.org/officeDocument/2006/relationships/image" Target="media/image8.jpeg"/><Relationship Id="rId32" Type="http://schemas.openxmlformats.org/officeDocument/2006/relationships/image" Target="media/image11.png"/><Relationship Id="rId37" Type="http://schemas.openxmlformats.org/officeDocument/2006/relationships/image" Target="media/image14.jpeg"/><Relationship Id="rId40" Type="http://schemas.openxmlformats.org/officeDocument/2006/relationships/image" Target="media/image16.png"/><Relationship Id="rId45" Type="http://schemas.openxmlformats.org/officeDocument/2006/relationships/image" Target="media/image19.png"/><Relationship Id="rId53" Type="http://schemas.openxmlformats.org/officeDocument/2006/relationships/image" Target="media/image24.png"/><Relationship Id="rId58" Type="http://schemas.openxmlformats.org/officeDocument/2006/relationships/image" Target="media/image27.jpeg"/><Relationship Id="rId66" Type="http://schemas.openxmlformats.org/officeDocument/2006/relationships/hyperlink" Target="http://www.irasutoya.com/2014/05/blog-post_4438.html" TargetMode="External"/><Relationship Id="rId74" Type="http://schemas.openxmlformats.org/officeDocument/2006/relationships/image" Target="media/image36.png"/><Relationship Id="rId5" Type="http://schemas.openxmlformats.org/officeDocument/2006/relationships/settings" Target="settings.xml"/><Relationship Id="rId15" Type="http://schemas.openxmlformats.org/officeDocument/2006/relationships/hyperlink" Target="http://www.irasutoya.com/2016/01/blog-post_857.html" TargetMode="External"/><Relationship Id="rId23" Type="http://schemas.openxmlformats.org/officeDocument/2006/relationships/image" Target="media/image7.wmf"/><Relationship Id="rId28" Type="http://schemas.openxmlformats.org/officeDocument/2006/relationships/image" Target="media/image10.png"/><Relationship Id="rId36" Type="http://schemas.openxmlformats.org/officeDocument/2006/relationships/image" Target="media/image13.jpeg"/><Relationship Id="rId49" Type="http://schemas.openxmlformats.org/officeDocument/2006/relationships/image" Target="media/image22.gif"/><Relationship Id="rId57" Type="http://schemas.openxmlformats.org/officeDocument/2006/relationships/image" Target="media/image26.png"/><Relationship Id="rId61" Type="http://schemas.openxmlformats.org/officeDocument/2006/relationships/image" Target="media/image28.jpeg"/><Relationship Id="rId10" Type="http://schemas.openxmlformats.org/officeDocument/2006/relationships/hyperlink" Target="http://www.ezairyu.mofa.go.jp" TargetMode="External"/><Relationship Id="rId19" Type="http://schemas.openxmlformats.org/officeDocument/2006/relationships/hyperlink" Target="http://www.irasutoya.com/2014/02/blog-post_9590.html" TargetMode="External"/><Relationship Id="rId31" Type="http://schemas.openxmlformats.org/officeDocument/2006/relationships/hyperlink" Target="http://www.irasutoya.com/2014/07/blog-post_9239.html" TargetMode="External"/><Relationship Id="rId44" Type="http://schemas.openxmlformats.org/officeDocument/2006/relationships/hyperlink" Target="http://www.irasutoya.com/2013/10/blog-post_2564.html" TargetMode="External"/><Relationship Id="rId52" Type="http://schemas.openxmlformats.org/officeDocument/2006/relationships/hyperlink" Target="http://www.irasutoya.com/2014/01/blog-post_968.html" TargetMode="External"/><Relationship Id="rId60" Type="http://schemas.openxmlformats.org/officeDocument/2006/relationships/hyperlink" Target="https://www.ezairyu.mofa.go.jp/tabireg/" TargetMode="External"/><Relationship Id="rId65" Type="http://schemas.openxmlformats.org/officeDocument/2006/relationships/image" Target="media/image30.jpeg"/><Relationship Id="rId73" Type="http://schemas.openxmlformats.org/officeDocument/2006/relationships/hyperlink" Target="http://www.irasutoya.com/2013/04/blog-post_5312.html"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hyperlink" Target="http://www.irasutoya.com/2016/02/blog-post_989.html" TargetMode="External"/><Relationship Id="rId30" Type="http://schemas.openxmlformats.org/officeDocument/2006/relationships/hyperlink" Target="http://tourism.gov.mm/ja/" TargetMode="External"/><Relationship Id="rId35" Type="http://schemas.openxmlformats.org/officeDocument/2006/relationships/hyperlink" Target="http://www.anzen.mofa.go.jp/" TargetMode="External"/><Relationship Id="rId43" Type="http://schemas.openxmlformats.org/officeDocument/2006/relationships/image" Target="media/image18.png"/><Relationship Id="rId48" Type="http://schemas.openxmlformats.org/officeDocument/2006/relationships/image" Target="media/image21.jpeg"/><Relationship Id="rId56" Type="http://schemas.openxmlformats.org/officeDocument/2006/relationships/hyperlink" Target="http://www.irasutoya.com/2013/01/blog-post_4644.html" TargetMode="External"/><Relationship Id="rId64" Type="http://schemas.openxmlformats.org/officeDocument/2006/relationships/image" Target="media/image29.png"/><Relationship Id="rId69" Type="http://schemas.openxmlformats.org/officeDocument/2006/relationships/image" Target="media/image32.jpeg"/><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3.png"/><Relationship Id="rId72" Type="http://schemas.openxmlformats.org/officeDocument/2006/relationships/image" Target="media/image35.wmf"/><Relationship Id="rId3" Type="http://schemas.openxmlformats.org/officeDocument/2006/relationships/numbering" Target="numbering.xml"/><Relationship Id="rId12" Type="http://schemas.openxmlformats.org/officeDocument/2006/relationships/hyperlink" Target="https://www.ezairyu.mofa.go.jp/tabireg/" TargetMode="External"/><Relationship Id="rId17" Type="http://schemas.openxmlformats.org/officeDocument/2006/relationships/hyperlink" Target="https://www.anzen.mofa.go.jp/od/ryojiMailDetail.html?keyCd=68410" TargetMode="External"/><Relationship Id="rId25" Type="http://schemas.openxmlformats.org/officeDocument/2006/relationships/image" Target="media/image9.wmf"/><Relationship Id="rId33" Type="http://schemas.openxmlformats.org/officeDocument/2006/relationships/hyperlink" Target="http://www.irasutoya.com/2016/11/blog-post_186.html" TargetMode="External"/><Relationship Id="rId38" Type="http://schemas.openxmlformats.org/officeDocument/2006/relationships/hyperlink" Target="http://www.irasutoya.com/2013/10/blog-post_2353.html" TargetMode="External"/><Relationship Id="rId46" Type="http://schemas.openxmlformats.org/officeDocument/2006/relationships/hyperlink" Target="http://www.irasutoya.com/2014/03/blog-post_7289.html" TargetMode="External"/><Relationship Id="rId59" Type="http://schemas.openxmlformats.org/officeDocument/2006/relationships/hyperlink" Target="https://www.ezairyu.mofa.go.jp/RRnet/" TargetMode="External"/><Relationship Id="rId67" Type="http://schemas.openxmlformats.org/officeDocument/2006/relationships/image" Target="media/image31.png"/><Relationship Id="rId20" Type="http://schemas.openxmlformats.org/officeDocument/2006/relationships/image" Target="media/image5.png"/><Relationship Id="rId41" Type="http://schemas.openxmlformats.org/officeDocument/2006/relationships/image" Target="media/image17.png"/><Relationship Id="rId54" Type="http://schemas.openxmlformats.org/officeDocument/2006/relationships/hyperlink" Target="http://www.irasutoya.com/2015/04/blog-post_411.html" TargetMode="External"/><Relationship Id="rId62" Type="http://schemas.openxmlformats.org/officeDocument/2006/relationships/hyperlink" Target="https://www.mailmz.emb-japan.go.jp/cgi-bin/cmd/index.cgi?emb=myanmar" TargetMode="External"/><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016/11/08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9B59A7-C7D3-43AD-9980-46B56F53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37</Pages>
  <Words>4988</Words>
  <Characters>28432</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安全の手引き</vt:lpstr>
      <vt:lpstr>安全の手引き</vt:lpstr>
    </vt:vector>
  </TitlesOfParts>
  <Company>HP</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安全の手引き</dc:title>
  <dc:creator>在ミャンマー日本国大使館</dc:creator>
  <cp:lastModifiedBy>情報通信課</cp:lastModifiedBy>
  <cp:revision>7</cp:revision>
  <cp:lastPrinted>2020-02-13T04:43:00Z</cp:lastPrinted>
  <dcterms:created xsi:type="dcterms:W3CDTF">2020-02-14T05:26:00Z</dcterms:created>
  <dcterms:modified xsi:type="dcterms:W3CDTF">2020-02-14T08:17:00Z</dcterms:modified>
</cp:coreProperties>
</file>